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D75C3" w14:textId="56F5B294" w:rsidR="008B488F" w:rsidRPr="008B488F" w:rsidRDefault="00A472A9" w:rsidP="00717D53">
      <w:pPr>
        <w:pStyle w:val="Title"/>
        <w:rPr>
          <w:sz w:val="30"/>
          <w:szCs w:val="30"/>
        </w:rPr>
      </w:pPr>
      <w:r w:rsidRPr="008B488F">
        <w:rPr>
          <w:sz w:val="30"/>
          <w:szCs w:val="30"/>
          <w:highlight w:val="yellow"/>
        </w:rPr>
        <w:t>P23-24</w:t>
      </w:r>
      <w:r w:rsidR="008B488F" w:rsidRPr="008B488F">
        <w:rPr>
          <w:sz w:val="30"/>
          <w:szCs w:val="30"/>
          <w:highlight w:val="yellow"/>
        </w:rPr>
        <w:t>/079</w:t>
      </w:r>
    </w:p>
    <w:p w14:paraId="6DA760CF" w14:textId="00313C28" w:rsidR="00B95402" w:rsidRDefault="0052775F" w:rsidP="00717D53">
      <w:pPr>
        <w:pStyle w:val="Title"/>
      </w:pPr>
      <w:r w:rsidRPr="00717D53">
        <w:t>Protect our</w:t>
      </w:r>
      <w:r w:rsidR="00162CAF" w:rsidRPr="00717D53">
        <w:t xml:space="preserve"> </w:t>
      </w:r>
      <w:r w:rsidRPr="00717D53">
        <w:t>fr</w:t>
      </w:r>
      <w:r w:rsidR="00162CAF" w:rsidRPr="00717D53">
        <w:t>eedom to express solidarity with Palestine</w:t>
      </w:r>
    </w:p>
    <w:p w14:paraId="18F611E9" w14:textId="1AF1A7B1" w:rsidR="008E3291" w:rsidRPr="00200A9B" w:rsidRDefault="000006A3" w:rsidP="00200A9B">
      <w:pPr>
        <w:rPr>
          <w:rStyle w:val="Emphasis"/>
        </w:rPr>
      </w:pPr>
      <w:r w:rsidRPr="00200A9B">
        <w:rPr>
          <w:rStyle w:val="Emphasis"/>
        </w:rPr>
        <w:t xml:space="preserve">Proposed by Faaiza </w:t>
      </w:r>
      <w:r w:rsidR="00A62EA4" w:rsidRPr="00200A9B">
        <w:rPr>
          <w:rStyle w:val="Emphasis"/>
        </w:rPr>
        <w:t>Bashir, Penny Dinh,</w:t>
      </w:r>
      <w:r w:rsidR="00BB58EF" w:rsidRPr="00200A9B">
        <w:rPr>
          <w:rStyle w:val="Emphasis"/>
        </w:rPr>
        <w:t xml:space="preserve"> </w:t>
      </w:r>
      <w:r w:rsidR="00A62EA4" w:rsidRPr="00200A9B">
        <w:rPr>
          <w:rStyle w:val="Emphasis"/>
        </w:rPr>
        <w:t>Nicki Kindersley</w:t>
      </w:r>
      <w:r w:rsidR="00E43327">
        <w:rPr>
          <w:rStyle w:val="Emphasis"/>
        </w:rPr>
        <w:t xml:space="preserve">, Owain Lawson, and </w:t>
      </w:r>
      <w:r w:rsidR="00E43327" w:rsidRPr="00200A9B">
        <w:rPr>
          <w:rStyle w:val="Emphasis"/>
        </w:rPr>
        <w:t>Esther Muddiman</w:t>
      </w:r>
    </w:p>
    <w:p w14:paraId="0B1483CB" w14:textId="23256BDA" w:rsidR="001B7B10" w:rsidRPr="009802D6" w:rsidRDefault="001B7B10" w:rsidP="00200A9B">
      <w:pPr>
        <w:pStyle w:val="Heading2"/>
        <w:rPr>
          <w:color w:val="000000"/>
        </w:rPr>
      </w:pPr>
      <w:r w:rsidRPr="0D30A735">
        <w:t>The branch notes:</w:t>
      </w:r>
    </w:p>
    <w:p w14:paraId="015AFEA7" w14:textId="3AC70EDD" w:rsidR="00D61782" w:rsidRPr="009802D6" w:rsidRDefault="007721BC" w:rsidP="009C48B2">
      <w:pPr>
        <w:numPr>
          <w:ilvl w:val="0"/>
          <w:numId w:val="1"/>
        </w:numPr>
        <w:spacing w:before="100" w:beforeAutospacing="1" w:after="100" w:afterAutospacing="1"/>
        <w:rPr>
          <w:rFonts w:asciiTheme="minorHAnsi" w:eastAsia="Times New Roman" w:hAnsiTheme="minorHAnsi"/>
          <w:color w:val="000000"/>
          <w:sz w:val="22"/>
          <w:szCs w:val="22"/>
        </w:rPr>
      </w:pPr>
      <w:r w:rsidRPr="009802D6">
        <w:rPr>
          <w:rFonts w:asciiTheme="minorHAnsi" w:eastAsia="Times New Roman" w:hAnsiTheme="minorHAnsi"/>
          <w:color w:val="000000" w:themeColor="text1"/>
          <w:sz w:val="22"/>
          <w:szCs w:val="22"/>
        </w:rPr>
        <w:t>S</w:t>
      </w:r>
      <w:r w:rsidR="00493D85" w:rsidRPr="009802D6">
        <w:rPr>
          <w:rFonts w:asciiTheme="minorHAnsi" w:eastAsia="Times New Roman" w:hAnsiTheme="minorHAnsi"/>
          <w:color w:val="000000" w:themeColor="text1"/>
          <w:sz w:val="22"/>
          <w:szCs w:val="22"/>
        </w:rPr>
        <w:t xml:space="preserve">ince October 2023, </w:t>
      </w:r>
      <w:r w:rsidR="00EE3C5F" w:rsidRPr="009802D6">
        <w:rPr>
          <w:rFonts w:asciiTheme="minorHAnsi" w:eastAsia="Times New Roman" w:hAnsiTheme="minorHAnsi"/>
          <w:color w:val="000000" w:themeColor="text1"/>
          <w:sz w:val="22"/>
          <w:szCs w:val="22"/>
        </w:rPr>
        <w:t>400</w:t>
      </w:r>
      <w:r w:rsidR="005E41EF" w:rsidRPr="009802D6">
        <w:rPr>
          <w:rFonts w:asciiTheme="minorHAnsi" w:eastAsia="Times New Roman" w:hAnsiTheme="minorHAnsi"/>
          <w:color w:val="000000" w:themeColor="text1"/>
          <w:sz w:val="22"/>
          <w:szCs w:val="22"/>
        </w:rPr>
        <w:t xml:space="preserve"> schools and </w:t>
      </w:r>
      <w:r w:rsidR="00D61782" w:rsidRPr="009802D6">
        <w:rPr>
          <w:rFonts w:asciiTheme="minorHAnsi" w:eastAsia="Times New Roman" w:hAnsiTheme="minorHAnsi"/>
          <w:color w:val="000000" w:themeColor="text1"/>
          <w:sz w:val="22"/>
          <w:szCs w:val="22"/>
        </w:rPr>
        <w:t xml:space="preserve">all </w:t>
      </w:r>
      <w:r w:rsidR="005E41EF" w:rsidRPr="009802D6">
        <w:rPr>
          <w:rFonts w:asciiTheme="minorHAnsi" w:eastAsia="Times New Roman" w:hAnsiTheme="minorHAnsi"/>
          <w:color w:val="000000" w:themeColor="text1"/>
          <w:sz w:val="22"/>
          <w:szCs w:val="22"/>
        </w:rPr>
        <w:t xml:space="preserve">12 universities have been destroyed in </w:t>
      </w:r>
      <w:r w:rsidR="005E41EF" w:rsidRPr="007177AC">
        <w:rPr>
          <w:rFonts w:asciiTheme="minorHAnsi" w:eastAsia="Times New Roman" w:hAnsiTheme="minorHAnsi"/>
          <w:color w:val="000000" w:themeColor="text1"/>
          <w:sz w:val="22"/>
          <w:szCs w:val="22"/>
        </w:rPr>
        <w:t>Gaza</w:t>
      </w:r>
      <w:r w:rsidR="005E41EF" w:rsidRPr="007177AC">
        <w:rPr>
          <w:rStyle w:val="FootnoteReference"/>
          <w:rFonts w:asciiTheme="minorHAnsi" w:eastAsia="Times New Roman" w:hAnsiTheme="minorHAnsi"/>
          <w:color w:val="000000"/>
          <w:sz w:val="22"/>
          <w:szCs w:val="22"/>
          <w:shd w:val="clear" w:color="auto" w:fill="FFFF00"/>
        </w:rPr>
        <w:footnoteReference w:id="2"/>
      </w:r>
      <w:r w:rsidR="004E5FB9" w:rsidRPr="007177AC">
        <w:rPr>
          <w:rFonts w:asciiTheme="minorHAnsi" w:eastAsia="Times New Roman" w:hAnsiTheme="minorHAnsi"/>
          <w:color w:val="000000" w:themeColor="text1"/>
          <w:sz w:val="22"/>
          <w:szCs w:val="22"/>
        </w:rPr>
        <w:t xml:space="preserve"> </w:t>
      </w:r>
      <w:r w:rsidR="007A18B9" w:rsidRPr="007177AC">
        <w:rPr>
          <w:rFonts w:asciiTheme="minorHAnsi" w:eastAsia="Times New Roman" w:hAnsiTheme="minorHAnsi"/>
          <w:color w:val="000000" w:themeColor="text1"/>
          <w:sz w:val="22"/>
          <w:szCs w:val="22"/>
        </w:rPr>
        <w:t>,</w:t>
      </w:r>
      <w:r w:rsidR="007A18B9" w:rsidRPr="009802D6">
        <w:rPr>
          <w:rFonts w:asciiTheme="minorHAnsi" w:eastAsia="Times New Roman" w:hAnsiTheme="minorHAnsi"/>
          <w:color w:val="000000" w:themeColor="text1"/>
          <w:sz w:val="22"/>
          <w:szCs w:val="22"/>
        </w:rPr>
        <w:t xml:space="preserve"> </w:t>
      </w:r>
      <w:r w:rsidR="00493D85" w:rsidRPr="009802D6">
        <w:rPr>
          <w:rFonts w:asciiTheme="minorHAnsi" w:eastAsia="Times New Roman" w:hAnsiTheme="minorHAnsi"/>
          <w:color w:val="000000" w:themeColor="text1"/>
          <w:sz w:val="22"/>
          <w:szCs w:val="22"/>
        </w:rPr>
        <w:t>6000 students have been killed, 230 school teachers have been killed, 100 professors and 2 university presidents have been killed</w:t>
      </w:r>
      <w:r w:rsidR="00EE3C5F" w:rsidRPr="009802D6">
        <w:rPr>
          <w:rStyle w:val="FootnoteReference"/>
          <w:rFonts w:asciiTheme="minorHAnsi" w:eastAsia="Times New Roman" w:hAnsiTheme="minorHAnsi"/>
          <w:color w:val="000000"/>
          <w:sz w:val="22"/>
          <w:szCs w:val="22"/>
          <w:shd w:val="clear" w:color="auto" w:fill="FFFF00"/>
        </w:rPr>
        <w:footnoteReference w:id="3"/>
      </w:r>
      <w:r w:rsidR="00493D85" w:rsidRPr="009802D6">
        <w:rPr>
          <w:rFonts w:asciiTheme="minorHAnsi" w:eastAsia="Times New Roman" w:hAnsiTheme="minorHAnsi"/>
          <w:color w:val="000000" w:themeColor="text1"/>
          <w:sz w:val="22"/>
          <w:szCs w:val="22"/>
        </w:rPr>
        <w:t xml:space="preserve">. </w:t>
      </w:r>
      <w:r w:rsidR="0091232A" w:rsidRPr="009802D6">
        <w:rPr>
          <w:rFonts w:asciiTheme="minorHAnsi" w:eastAsia="Times New Roman" w:hAnsiTheme="minorHAnsi"/>
          <w:color w:val="000000" w:themeColor="text1"/>
          <w:sz w:val="22"/>
          <w:szCs w:val="22"/>
        </w:rPr>
        <w:t>The UN reports that at least 60 percent of educational facilities (including 13 public libraries) have been damaged or destroyed and that at least 625,000 students have no access to education</w:t>
      </w:r>
      <w:r w:rsidR="0091232A" w:rsidRPr="009802D6">
        <w:rPr>
          <w:rStyle w:val="FootnoteReference"/>
          <w:rFonts w:asciiTheme="minorHAnsi" w:eastAsia="Times New Roman" w:hAnsiTheme="minorHAnsi"/>
          <w:color w:val="000000"/>
          <w:sz w:val="22"/>
          <w:szCs w:val="22"/>
          <w:shd w:val="clear" w:color="auto" w:fill="FFFF00"/>
        </w:rPr>
        <w:footnoteReference w:id="4"/>
      </w:r>
      <w:r w:rsidR="009C48B2" w:rsidRPr="009802D6">
        <w:rPr>
          <w:rFonts w:asciiTheme="minorHAnsi" w:eastAsia="Times New Roman" w:hAnsiTheme="minorHAnsi"/>
          <w:color w:val="000000" w:themeColor="text1"/>
          <w:sz w:val="22"/>
          <w:szCs w:val="22"/>
        </w:rPr>
        <w:t>.</w:t>
      </w:r>
    </w:p>
    <w:p w14:paraId="0966C64B" w14:textId="03DD89CE" w:rsidR="00651902" w:rsidRPr="009802D6" w:rsidRDefault="008B488F" w:rsidP="0D30A735">
      <w:pPr>
        <w:numPr>
          <w:ilvl w:val="0"/>
          <w:numId w:val="1"/>
        </w:numPr>
        <w:spacing w:before="100" w:beforeAutospacing="1" w:after="100" w:afterAutospacing="1"/>
        <w:rPr>
          <w:rFonts w:asciiTheme="minorHAnsi" w:eastAsia="Times New Roman" w:hAnsiTheme="minorHAnsi"/>
          <w:color w:val="000000"/>
          <w:sz w:val="22"/>
          <w:szCs w:val="22"/>
        </w:rPr>
      </w:pPr>
      <w:hyperlink r:id="rId11" w:history="1">
        <w:r w:rsidR="00143236" w:rsidRPr="0D30A735">
          <w:rPr>
            <w:rStyle w:val="Hyperlink"/>
            <w:rFonts w:asciiTheme="minorHAnsi" w:eastAsia="Times New Roman" w:hAnsiTheme="minorHAnsi"/>
            <w:sz w:val="22"/>
            <w:szCs w:val="22"/>
          </w:rPr>
          <w:t>The UN</w:t>
        </w:r>
      </w:hyperlink>
      <w:r w:rsidR="00143236" w:rsidRPr="0D30A735">
        <w:rPr>
          <w:rFonts w:asciiTheme="minorHAnsi" w:eastAsia="Times New Roman" w:hAnsiTheme="minorHAnsi"/>
          <w:color w:val="000000" w:themeColor="text1"/>
          <w:sz w:val="22"/>
          <w:szCs w:val="22"/>
        </w:rPr>
        <w:t xml:space="preserve"> has raised concerns over the ‘pattern of attacks on schools, universities, teachers and students on the Gaza strip’ amounting to the ‘systemic destruction of the Palestinian education system</w:t>
      </w:r>
      <w:r w:rsidR="00FA7AA8" w:rsidRPr="0D30A735">
        <w:rPr>
          <w:rFonts w:asciiTheme="minorHAnsi" w:eastAsia="Times New Roman" w:hAnsiTheme="minorHAnsi"/>
          <w:color w:val="000000" w:themeColor="text1"/>
          <w:sz w:val="22"/>
          <w:szCs w:val="22"/>
        </w:rPr>
        <w:t>’</w:t>
      </w:r>
      <w:r w:rsidR="00143236" w:rsidRPr="0D30A735">
        <w:rPr>
          <w:rFonts w:asciiTheme="minorHAnsi" w:eastAsia="Times New Roman" w:hAnsiTheme="minorHAnsi"/>
          <w:color w:val="000000" w:themeColor="text1"/>
          <w:sz w:val="22"/>
          <w:szCs w:val="22"/>
        </w:rPr>
        <w:t xml:space="preserve"> and leading to charges of ‘</w:t>
      </w:r>
      <w:proofErr w:type="spellStart"/>
      <w:r w:rsidR="00143236" w:rsidRPr="0D30A735">
        <w:rPr>
          <w:rFonts w:asciiTheme="minorHAnsi" w:eastAsia="Times New Roman" w:hAnsiTheme="minorHAnsi"/>
          <w:color w:val="000000" w:themeColor="text1"/>
          <w:sz w:val="22"/>
          <w:szCs w:val="22"/>
        </w:rPr>
        <w:t>scholasticide</w:t>
      </w:r>
      <w:proofErr w:type="spellEnd"/>
      <w:r w:rsidR="00143236" w:rsidRPr="0D30A735">
        <w:rPr>
          <w:rFonts w:asciiTheme="minorHAnsi" w:eastAsia="Times New Roman" w:hAnsiTheme="minorHAnsi"/>
          <w:color w:val="000000" w:themeColor="text1"/>
          <w:sz w:val="22"/>
          <w:szCs w:val="22"/>
        </w:rPr>
        <w:t>’</w:t>
      </w:r>
      <w:r w:rsidR="4727F8BC" w:rsidRPr="0D30A735">
        <w:rPr>
          <w:rFonts w:asciiTheme="minorHAnsi" w:eastAsia="Times New Roman" w:hAnsiTheme="minorHAnsi"/>
          <w:color w:val="000000" w:themeColor="text1"/>
          <w:sz w:val="22"/>
          <w:szCs w:val="22"/>
        </w:rPr>
        <w:t>.</w:t>
      </w:r>
      <w:r w:rsidR="0043165D" w:rsidRPr="0D30A735">
        <w:rPr>
          <w:rStyle w:val="FootnoteReference"/>
          <w:rFonts w:asciiTheme="minorHAnsi" w:eastAsia="Times New Roman" w:hAnsiTheme="minorHAnsi"/>
          <w:color w:val="000000" w:themeColor="text1"/>
          <w:sz w:val="22"/>
          <w:szCs w:val="22"/>
        </w:rPr>
        <w:footnoteReference w:id="5"/>
      </w:r>
      <w:r w:rsidR="00143236" w:rsidRPr="0D30A735">
        <w:rPr>
          <w:rFonts w:asciiTheme="minorHAnsi" w:eastAsia="Times New Roman" w:hAnsiTheme="minorHAnsi"/>
          <w:color w:val="000000" w:themeColor="text1"/>
          <w:sz w:val="22"/>
          <w:szCs w:val="22"/>
        </w:rPr>
        <w:t xml:space="preserve"> </w:t>
      </w:r>
      <w:r w:rsidR="001B7B10" w:rsidRPr="0D30A735">
        <w:rPr>
          <w:rFonts w:asciiTheme="minorHAnsi" w:eastAsia="Times New Roman" w:hAnsiTheme="minorHAnsi"/>
          <w:color w:val="000000"/>
          <w:sz w:val="22"/>
          <w:szCs w:val="22"/>
          <w:shd w:val="clear" w:color="auto" w:fill="FFFF00"/>
        </w:rPr>
        <w:t xml:space="preserve"> </w:t>
      </w:r>
    </w:p>
    <w:p w14:paraId="2FA5223A" w14:textId="059CE3F7" w:rsidR="44F86A32" w:rsidRDefault="44F86A32" w:rsidP="0D30A735">
      <w:pPr>
        <w:numPr>
          <w:ilvl w:val="0"/>
          <w:numId w:val="1"/>
        </w:numPr>
        <w:spacing w:beforeAutospacing="1" w:afterAutospacing="1"/>
        <w:rPr>
          <w:rFonts w:asciiTheme="minorHAnsi" w:eastAsia="Times New Roman" w:hAnsiTheme="minorHAnsi"/>
          <w:color w:val="000000" w:themeColor="text1"/>
          <w:sz w:val="22"/>
          <w:szCs w:val="22"/>
        </w:rPr>
      </w:pPr>
      <w:r w:rsidRPr="0D30A735">
        <w:rPr>
          <w:rFonts w:asciiTheme="minorHAnsi" w:eastAsia="Times New Roman" w:hAnsiTheme="minorHAnsi"/>
          <w:color w:val="000000" w:themeColor="text1"/>
          <w:sz w:val="22"/>
          <w:szCs w:val="22"/>
        </w:rPr>
        <w:t>Palestinian academics and higher education workers in the UK have called on UK universities to publicly commit to rebuilding destroyed schools, hospitals and universities in Gaza and to support Palestinian higher education workers and institutions</w:t>
      </w:r>
      <w:r w:rsidR="3CE567F9" w:rsidRPr="0D30A735">
        <w:rPr>
          <w:rFonts w:asciiTheme="minorHAnsi" w:eastAsia="Times New Roman" w:hAnsiTheme="minorHAnsi"/>
          <w:color w:val="000000" w:themeColor="text1"/>
          <w:sz w:val="22"/>
          <w:szCs w:val="22"/>
        </w:rPr>
        <w:t>.</w:t>
      </w:r>
      <w:r w:rsidRPr="0D30A735">
        <w:rPr>
          <w:rStyle w:val="FootnoteReference"/>
          <w:rFonts w:asciiTheme="minorHAnsi" w:eastAsia="Times New Roman" w:hAnsiTheme="minorHAnsi"/>
          <w:color w:val="000000" w:themeColor="text1"/>
          <w:sz w:val="22"/>
          <w:szCs w:val="22"/>
        </w:rPr>
        <w:footnoteReference w:id="6"/>
      </w:r>
    </w:p>
    <w:p w14:paraId="4A242413" w14:textId="77777777" w:rsidR="00E7612F" w:rsidRDefault="009C48B2" w:rsidP="00E7612F">
      <w:pPr>
        <w:numPr>
          <w:ilvl w:val="0"/>
          <w:numId w:val="1"/>
        </w:numPr>
        <w:spacing w:before="100" w:beforeAutospacing="1" w:after="100" w:afterAutospacing="1"/>
        <w:rPr>
          <w:rFonts w:asciiTheme="minorHAnsi" w:eastAsia="Times New Roman" w:hAnsiTheme="minorHAnsi"/>
          <w:color w:val="000000"/>
          <w:sz w:val="22"/>
          <w:szCs w:val="22"/>
        </w:rPr>
      </w:pPr>
      <w:r w:rsidRPr="0D30A735">
        <w:rPr>
          <w:rFonts w:asciiTheme="minorHAnsi" w:eastAsia="Times New Roman" w:hAnsiTheme="minorHAnsi"/>
          <w:color w:val="000000" w:themeColor="text1"/>
          <w:sz w:val="22"/>
          <w:szCs w:val="22"/>
        </w:rPr>
        <w:t>There are protests and/or encampments at 80 university campuses across the US</w:t>
      </w:r>
      <w:r w:rsidR="00347827" w:rsidRPr="0D30A735">
        <w:rPr>
          <w:rFonts w:asciiTheme="minorHAnsi" w:eastAsia="Times New Roman" w:hAnsiTheme="minorHAnsi"/>
          <w:color w:val="000000" w:themeColor="text1"/>
          <w:sz w:val="22"/>
          <w:szCs w:val="22"/>
        </w:rPr>
        <w:t xml:space="preserve"> (</w:t>
      </w:r>
      <w:hyperlink r:id="rId12">
        <w:r w:rsidR="00347827" w:rsidRPr="0D30A735">
          <w:rPr>
            <w:rStyle w:val="Hyperlink"/>
            <w:rFonts w:asciiTheme="minorHAnsi" w:eastAsia="Times New Roman" w:hAnsiTheme="minorHAnsi"/>
            <w:sz w:val="22"/>
            <w:szCs w:val="22"/>
          </w:rPr>
          <w:t>BBC</w:t>
        </w:r>
      </w:hyperlink>
      <w:r w:rsidR="00347827" w:rsidRPr="0D30A735">
        <w:rPr>
          <w:rFonts w:asciiTheme="minorHAnsi" w:eastAsia="Times New Roman" w:hAnsiTheme="minorHAnsi"/>
          <w:color w:val="000000" w:themeColor="text1"/>
          <w:sz w:val="22"/>
          <w:szCs w:val="22"/>
        </w:rPr>
        <w:t>).</w:t>
      </w:r>
      <w:r w:rsidR="00E7612F" w:rsidRPr="0D30A735">
        <w:rPr>
          <w:rFonts w:asciiTheme="minorHAnsi" w:eastAsia="Times New Roman" w:hAnsiTheme="minorHAnsi"/>
          <w:color w:val="000000" w:themeColor="text1"/>
          <w:sz w:val="22"/>
          <w:szCs w:val="22"/>
        </w:rPr>
        <w:t xml:space="preserve"> </w:t>
      </w:r>
    </w:p>
    <w:p w14:paraId="079E9D48" w14:textId="7215510C" w:rsidR="00E7612F" w:rsidRPr="00E7612F" w:rsidRDefault="00E7612F" w:rsidP="0D30A735">
      <w:pPr>
        <w:numPr>
          <w:ilvl w:val="0"/>
          <w:numId w:val="1"/>
        </w:numPr>
        <w:spacing w:before="100" w:beforeAutospacing="1" w:after="100" w:afterAutospacing="1"/>
        <w:rPr>
          <w:rFonts w:asciiTheme="minorHAnsi" w:eastAsia="Times New Roman" w:hAnsiTheme="minorHAnsi"/>
          <w:color w:val="000000"/>
          <w:sz w:val="22"/>
          <w:szCs w:val="22"/>
        </w:rPr>
      </w:pPr>
      <w:r w:rsidRPr="0D30A735">
        <w:rPr>
          <w:rFonts w:asciiTheme="minorHAnsi" w:eastAsia="Roboto" w:hAnsiTheme="minorHAnsi" w:cs="Roboto"/>
          <w:color w:val="000000" w:themeColor="text1"/>
          <w:sz w:val="21"/>
          <w:szCs w:val="21"/>
        </w:rPr>
        <w:t xml:space="preserve">Hundreds of students and staff at several US universities have been arrested while protesting against Israel's war on Gaza. At least 900 students and faculty members have been arrested in the US over the past 10 days. </w:t>
      </w:r>
      <w:r w:rsidRPr="0D30A735">
        <w:rPr>
          <w:rFonts w:asciiTheme="minorHAnsi" w:eastAsia="Times New Roman" w:hAnsiTheme="minorHAnsi"/>
          <w:color w:val="000000" w:themeColor="text1"/>
          <w:sz w:val="22"/>
          <w:szCs w:val="22"/>
        </w:rPr>
        <w:t>Police and campus security have been criticised for heavy handed responses to peaceful student protests following the release of photographs of armed police beating students and using tear gas</w:t>
      </w:r>
      <w:r w:rsidR="00D84DB3">
        <w:rPr>
          <w:rFonts w:asciiTheme="minorHAnsi" w:eastAsia="Times New Roman" w:hAnsiTheme="minorHAnsi"/>
          <w:color w:val="000000" w:themeColor="text1"/>
          <w:sz w:val="22"/>
          <w:szCs w:val="22"/>
        </w:rPr>
        <w:t>.</w:t>
      </w:r>
      <w:r w:rsidRPr="0D30A735">
        <w:rPr>
          <w:rStyle w:val="FootnoteReference"/>
          <w:rFonts w:asciiTheme="minorHAnsi" w:eastAsia="Times New Roman" w:hAnsiTheme="minorHAnsi"/>
          <w:color w:val="000000" w:themeColor="text1"/>
          <w:sz w:val="22"/>
          <w:szCs w:val="22"/>
        </w:rPr>
        <w:footnoteReference w:id="7"/>
      </w:r>
      <w:r w:rsidR="00D84DB3">
        <w:rPr>
          <w:rFonts w:asciiTheme="minorHAnsi" w:eastAsia="Times New Roman" w:hAnsiTheme="minorHAnsi"/>
          <w:color w:val="000000" w:themeColor="text1"/>
          <w:sz w:val="22"/>
          <w:szCs w:val="22"/>
        </w:rPr>
        <w:t xml:space="preserve"> </w:t>
      </w:r>
      <w:r w:rsidR="30C8563B" w:rsidRPr="0D30A735">
        <w:rPr>
          <w:rFonts w:asciiTheme="minorHAnsi" w:eastAsia="Times New Roman" w:hAnsiTheme="minorHAnsi"/>
          <w:color w:val="000000" w:themeColor="text1"/>
          <w:sz w:val="22"/>
          <w:szCs w:val="22"/>
        </w:rPr>
        <w:t xml:space="preserve">Police have deployed snipers on the rooftops of </w:t>
      </w:r>
      <w:hyperlink r:id="rId13">
        <w:r w:rsidR="30C8563B" w:rsidRPr="0D30A735">
          <w:rPr>
            <w:rStyle w:val="Hyperlink"/>
            <w:rFonts w:asciiTheme="minorHAnsi" w:eastAsia="Times New Roman" w:hAnsiTheme="minorHAnsi"/>
            <w:sz w:val="22"/>
            <w:szCs w:val="22"/>
          </w:rPr>
          <w:t>Ohio State University</w:t>
        </w:r>
      </w:hyperlink>
      <w:r w:rsidR="30C8563B" w:rsidRPr="0D30A735">
        <w:rPr>
          <w:rFonts w:asciiTheme="minorHAnsi" w:eastAsia="Times New Roman" w:hAnsiTheme="minorHAnsi"/>
          <w:color w:val="000000" w:themeColor="text1"/>
          <w:sz w:val="22"/>
          <w:szCs w:val="22"/>
        </w:rPr>
        <w:t xml:space="preserve"> and the </w:t>
      </w:r>
      <w:hyperlink r:id="rId14">
        <w:r w:rsidR="30C8563B" w:rsidRPr="0D30A735">
          <w:rPr>
            <w:rStyle w:val="Hyperlink"/>
            <w:rFonts w:asciiTheme="minorHAnsi" w:eastAsia="Times New Roman" w:hAnsiTheme="minorHAnsi"/>
            <w:sz w:val="22"/>
            <w:szCs w:val="22"/>
          </w:rPr>
          <w:t>University of Indiana</w:t>
        </w:r>
      </w:hyperlink>
      <w:r w:rsidR="30C8563B" w:rsidRPr="0D30A735">
        <w:rPr>
          <w:rFonts w:asciiTheme="minorHAnsi" w:eastAsia="Times New Roman" w:hAnsiTheme="minorHAnsi"/>
          <w:color w:val="000000" w:themeColor="text1"/>
          <w:sz w:val="22"/>
          <w:szCs w:val="22"/>
        </w:rPr>
        <w:t xml:space="preserve">. </w:t>
      </w:r>
      <w:r w:rsidRPr="0D30A735">
        <w:rPr>
          <w:rFonts w:asciiTheme="minorHAnsi" w:eastAsia="Times New Roman" w:hAnsiTheme="minorHAnsi"/>
          <w:color w:val="000000" w:themeColor="text1"/>
          <w:sz w:val="22"/>
          <w:szCs w:val="22"/>
        </w:rPr>
        <w:t xml:space="preserve"> A </w:t>
      </w:r>
      <w:hyperlink r:id="rId15" w:history="1">
        <w:r w:rsidRPr="0D30A735">
          <w:rPr>
            <w:rStyle w:val="Hyperlink"/>
            <w:rFonts w:asciiTheme="minorHAnsi" w:eastAsia="Times New Roman" w:hAnsiTheme="minorHAnsi"/>
            <w:sz w:val="22"/>
            <w:szCs w:val="22"/>
          </w:rPr>
          <w:t>video</w:t>
        </w:r>
      </w:hyperlink>
      <w:r w:rsidRPr="0D30A735">
        <w:rPr>
          <w:rFonts w:asciiTheme="minorHAnsi" w:eastAsia="Times New Roman" w:hAnsiTheme="minorHAnsi"/>
          <w:color w:val="000000" w:themeColor="text1"/>
          <w:sz w:val="22"/>
          <w:szCs w:val="22"/>
        </w:rPr>
        <w:t xml:space="preserve"> of the forceful arrest of economics professor Caroline Fohlin at Emory University (Georgia), who appears to be stepping in to question the treatment of a student protester, has added to concerns.</w:t>
      </w:r>
      <w:r w:rsidRPr="0D30A735" w:rsidDel="009C48B2">
        <w:rPr>
          <w:rFonts w:asciiTheme="minorHAnsi" w:eastAsia="Times New Roman" w:hAnsiTheme="minorHAnsi"/>
          <w:color w:val="000000" w:themeColor="text1"/>
          <w:sz w:val="22"/>
          <w:szCs w:val="22"/>
        </w:rPr>
        <w:t xml:space="preserve"> </w:t>
      </w:r>
    </w:p>
    <w:p w14:paraId="6DCCFBD4" w14:textId="6ED0F8F1" w:rsidR="004B61FE" w:rsidRPr="00E7612F" w:rsidRDefault="00E7612F" w:rsidP="00E7612F">
      <w:pPr>
        <w:numPr>
          <w:ilvl w:val="0"/>
          <w:numId w:val="1"/>
        </w:numPr>
        <w:spacing w:before="100" w:beforeAutospacing="1" w:after="100" w:afterAutospacing="1"/>
        <w:rPr>
          <w:rFonts w:asciiTheme="minorHAnsi" w:eastAsia="Times New Roman" w:hAnsiTheme="minorHAnsi"/>
          <w:color w:val="000000"/>
          <w:sz w:val="22"/>
          <w:szCs w:val="22"/>
        </w:rPr>
      </w:pPr>
      <w:r w:rsidRPr="0D30A735">
        <w:rPr>
          <w:rFonts w:asciiTheme="minorHAnsi" w:eastAsia="Roboto" w:hAnsiTheme="minorHAnsi" w:cs="Roboto"/>
          <w:color w:val="000000" w:themeColor="text1"/>
          <w:sz w:val="21"/>
          <w:szCs w:val="21"/>
        </w:rPr>
        <w:t>In addition to arrests, universities have taken p</w:t>
      </w:r>
      <w:r w:rsidR="004B61FE" w:rsidRPr="0D30A735">
        <w:rPr>
          <w:rFonts w:asciiTheme="minorHAnsi" w:eastAsia="Roboto" w:hAnsiTheme="minorHAnsi" w:cs="Roboto"/>
          <w:color w:val="000000" w:themeColor="text1"/>
          <w:sz w:val="21"/>
          <w:szCs w:val="21"/>
        </w:rPr>
        <w:t xml:space="preserve">unitive action against students taking part in peaceful protests, including suspensions. The daughter of US Congresswoman, Ilhan Omar was suspended following a peaceful protest at Barnard University, despite having no disciplinary </w:t>
      </w:r>
      <w:r w:rsidR="00E42539" w:rsidRPr="0D30A735">
        <w:rPr>
          <w:rFonts w:asciiTheme="minorHAnsi" w:eastAsia="Roboto" w:hAnsiTheme="minorHAnsi" w:cs="Roboto"/>
          <w:color w:val="000000" w:themeColor="text1"/>
          <w:sz w:val="21"/>
          <w:szCs w:val="21"/>
        </w:rPr>
        <w:t>record and</w:t>
      </w:r>
      <w:r w:rsidR="004B61FE" w:rsidRPr="0D30A735">
        <w:rPr>
          <w:rFonts w:asciiTheme="minorHAnsi" w:eastAsia="Roboto" w:hAnsiTheme="minorHAnsi" w:cs="Roboto"/>
          <w:color w:val="000000" w:themeColor="text1"/>
          <w:sz w:val="21"/>
          <w:szCs w:val="21"/>
        </w:rPr>
        <w:t xml:space="preserve"> left with no accommodation as a result (</w:t>
      </w:r>
      <w:hyperlink r:id="rId16">
        <w:r w:rsidR="00A32CF8">
          <w:rPr>
            <w:rStyle w:val="Hyperlink"/>
            <w:rFonts w:asciiTheme="minorHAnsi" w:eastAsia="Roboto" w:hAnsiTheme="minorHAnsi" w:cs="Roboto"/>
            <w:sz w:val="21"/>
            <w:szCs w:val="21"/>
          </w:rPr>
          <w:t>The Independent</w:t>
        </w:r>
      </w:hyperlink>
      <w:r w:rsidR="004B61FE" w:rsidRPr="0D30A735">
        <w:rPr>
          <w:rFonts w:asciiTheme="minorHAnsi" w:eastAsia="Roboto" w:hAnsiTheme="minorHAnsi" w:cs="Roboto"/>
          <w:color w:val="000000" w:themeColor="text1"/>
          <w:sz w:val="21"/>
          <w:szCs w:val="21"/>
        </w:rPr>
        <w:t>).</w:t>
      </w:r>
    </w:p>
    <w:p w14:paraId="334B15CB" w14:textId="1842725F" w:rsidR="482FB6C5" w:rsidRPr="009802D6" w:rsidRDefault="004B61FE" w:rsidP="0D30A735">
      <w:pPr>
        <w:numPr>
          <w:ilvl w:val="0"/>
          <w:numId w:val="1"/>
        </w:numPr>
        <w:spacing w:beforeAutospacing="1" w:afterAutospacing="1"/>
        <w:rPr>
          <w:rFonts w:asciiTheme="minorHAnsi" w:eastAsia="Roboto" w:hAnsiTheme="minorHAnsi" w:cs="Roboto"/>
          <w:color w:val="000000" w:themeColor="text1"/>
          <w:sz w:val="21"/>
          <w:szCs w:val="21"/>
        </w:rPr>
      </w:pPr>
      <w:r w:rsidRPr="0D30A735">
        <w:rPr>
          <w:rFonts w:asciiTheme="minorHAnsi" w:eastAsia="Roboto" w:hAnsiTheme="minorHAnsi" w:cs="Roboto"/>
          <w:color w:val="000000" w:themeColor="text1"/>
          <w:sz w:val="21"/>
          <w:szCs w:val="21"/>
        </w:rPr>
        <w:t>There have been reports of student protestors being subjected to dox</w:t>
      </w:r>
      <w:r w:rsidR="498DC1F3" w:rsidRPr="0D30A735">
        <w:rPr>
          <w:rFonts w:asciiTheme="minorHAnsi" w:eastAsia="Roboto" w:hAnsiTheme="minorHAnsi" w:cs="Roboto"/>
          <w:color w:val="000000" w:themeColor="text1"/>
          <w:sz w:val="21"/>
          <w:szCs w:val="21"/>
        </w:rPr>
        <w:t>x</w:t>
      </w:r>
      <w:r w:rsidRPr="0D30A735">
        <w:rPr>
          <w:rFonts w:asciiTheme="minorHAnsi" w:eastAsia="Roboto" w:hAnsiTheme="minorHAnsi" w:cs="Roboto"/>
          <w:color w:val="000000" w:themeColor="text1"/>
          <w:sz w:val="21"/>
          <w:szCs w:val="21"/>
        </w:rPr>
        <w:t>ing (the posting of personal information without consent) and receiving</w:t>
      </w:r>
      <w:r w:rsidR="00E7612F" w:rsidRPr="0D30A735">
        <w:rPr>
          <w:rFonts w:asciiTheme="minorHAnsi" w:eastAsia="Roboto" w:hAnsiTheme="minorHAnsi" w:cs="Roboto"/>
          <w:color w:val="000000" w:themeColor="text1"/>
          <w:sz w:val="21"/>
          <w:szCs w:val="21"/>
        </w:rPr>
        <w:t xml:space="preserve"> threats,</w:t>
      </w:r>
      <w:r w:rsidRPr="0D30A735">
        <w:rPr>
          <w:rFonts w:asciiTheme="minorHAnsi" w:eastAsia="Roboto" w:hAnsiTheme="minorHAnsi" w:cs="Roboto"/>
          <w:color w:val="000000" w:themeColor="text1"/>
          <w:sz w:val="21"/>
          <w:szCs w:val="21"/>
        </w:rPr>
        <w:t xml:space="preserve"> with no support or protection offered from their institution </w:t>
      </w:r>
      <w:r w:rsidR="1BC42F57" w:rsidRPr="0D30A735">
        <w:rPr>
          <w:rFonts w:asciiTheme="minorHAnsi" w:eastAsia="Roboto" w:hAnsiTheme="minorHAnsi" w:cs="Roboto"/>
          <w:color w:val="000000" w:themeColor="text1"/>
          <w:sz w:val="21"/>
          <w:szCs w:val="21"/>
        </w:rPr>
        <w:t>(</w:t>
      </w:r>
      <w:hyperlink r:id="rId17">
        <w:r w:rsidR="1BC42F57" w:rsidRPr="0D30A735">
          <w:rPr>
            <w:rStyle w:val="Hyperlink"/>
            <w:rFonts w:asciiTheme="minorHAnsi" w:eastAsia="Roboto" w:hAnsiTheme="minorHAnsi" w:cs="Roboto"/>
            <w:sz w:val="21"/>
            <w:szCs w:val="21"/>
          </w:rPr>
          <w:t>Al Jazeera</w:t>
        </w:r>
      </w:hyperlink>
      <w:r w:rsidR="1BC42F57" w:rsidRPr="0D30A735">
        <w:rPr>
          <w:rFonts w:asciiTheme="minorHAnsi" w:eastAsia="Roboto" w:hAnsiTheme="minorHAnsi" w:cs="Roboto"/>
          <w:color w:val="000000" w:themeColor="text1"/>
          <w:sz w:val="21"/>
          <w:szCs w:val="21"/>
        </w:rPr>
        <w:t>).</w:t>
      </w:r>
    </w:p>
    <w:p w14:paraId="6BBC795E" w14:textId="6FEA1668" w:rsidR="00E7612F" w:rsidRPr="00E46736" w:rsidRDefault="17251A98" w:rsidP="001B7B10">
      <w:pPr>
        <w:numPr>
          <w:ilvl w:val="0"/>
          <w:numId w:val="1"/>
        </w:numPr>
        <w:spacing w:before="100" w:beforeAutospacing="1" w:after="100" w:afterAutospacing="1"/>
        <w:rPr>
          <w:rFonts w:asciiTheme="minorHAnsi" w:eastAsia="Times New Roman" w:hAnsiTheme="minorHAnsi"/>
          <w:color w:val="000000"/>
          <w:sz w:val="22"/>
          <w:szCs w:val="22"/>
        </w:rPr>
      </w:pPr>
      <w:r w:rsidRPr="0D30A735">
        <w:rPr>
          <w:rFonts w:asciiTheme="minorHAnsi" w:eastAsia="Times New Roman" w:hAnsiTheme="minorHAnsi"/>
          <w:color w:val="000000" w:themeColor="text1"/>
          <w:sz w:val="22"/>
          <w:szCs w:val="22"/>
        </w:rPr>
        <w:t xml:space="preserve">UK institutions </w:t>
      </w:r>
      <w:r w:rsidR="5AEE9640" w:rsidRPr="0D30A735">
        <w:rPr>
          <w:rFonts w:asciiTheme="minorHAnsi" w:eastAsia="Times New Roman" w:hAnsiTheme="minorHAnsi"/>
          <w:color w:val="000000" w:themeColor="text1"/>
          <w:sz w:val="22"/>
          <w:szCs w:val="22"/>
        </w:rPr>
        <w:t>have</w:t>
      </w:r>
      <w:r w:rsidR="001B7B10" w:rsidRPr="0D30A735">
        <w:rPr>
          <w:rFonts w:asciiTheme="minorHAnsi" w:eastAsia="Times New Roman" w:hAnsiTheme="minorHAnsi"/>
          <w:color w:val="000000" w:themeColor="text1"/>
          <w:sz w:val="22"/>
          <w:szCs w:val="22"/>
        </w:rPr>
        <w:t xml:space="preserve"> also seen unprecedented momentum in </w:t>
      </w:r>
      <w:r w:rsidR="1865298D" w:rsidRPr="0D30A735">
        <w:rPr>
          <w:rFonts w:asciiTheme="minorHAnsi" w:eastAsia="Times New Roman" w:hAnsiTheme="minorHAnsi"/>
          <w:color w:val="000000" w:themeColor="text1"/>
          <w:sz w:val="22"/>
          <w:szCs w:val="22"/>
        </w:rPr>
        <w:t xml:space="preserve">actions calling for a ceasefire in </w:t>
      </w:r>
      <w:r w:rsidR="001B7B10" w:rsidRPr="0D30A735">
        <w:rPr>
          <w:rFonts w:asciiTheme="minorHAnsi" w:eastAsia="Times New Roman" w:hAnsiTheme="minorHAnsi"/>
          <w:color w:val="000000" w:themeColor="text1"/>
          <w:sz w:val="22"/>
          <w:szCs w:val="22"/>
        </w:rPr>
        <w:t xml:space="preserve">Palestine, </w:t>
      </w:r>
      <w:r w:rsidR="09AFC4F9" w:rsidRPr="0D30A735">
        <w:rPr>
          <w:rFonts w:asciiTheme="minorHAnsi" w:eastAsia="Times New Roman" w:hAnsiTheme="minorHAnsi"/>
          <w:color w:val="000000" w:themeColor="text1"/>
          <w:sz w:val="22"/>
          <w:szCs w:val="22"/>
        </w:rPr>
        <w:t>including charity fundraisers</w:t>
      </w:r>
      <w:r w:rsidR="50DE765D" w:rsidRPr="0D30A735">
        <w:rPr>
          <w:rFonts w:asciiTheme="minorHAnsi" w:eastAsia="Times New Roman" w:hAnsiTheme="minorHAnsi"/>
          <w:color w:val="000000" w:themeColor="text1"/>
          <w:sz w:val="22"/>
          <w:szCs w:val="22"/>
        </w:rPr>
        <w:t>, protests</w:t>
      </w:r>
      <w:r w:rsidR="09AFC4F9" w:rsidRPr="0D30A735">
        <w:rPr>
          <w:rFonts w:asciiTheme="minorHAnsi" w:eastAsia="Times New Roman" w:hAnsiTheme="minorHAnsi"/>
          <w:color w:val="000000" w:themeColor="text1"/>
          <w:sz w:val="22"/>
          <w:szCs w:val="22"/>
        </w:rPr>
        <w:t xml:space="preserve"> and demonstrations. </w:t>
      </w:r>
      <w:r w:rsidR="00295B1A" w:rsidRPr="0D30A735">
        <w:rPr>
          <w:rFonts w:asciiTheme="minorHAnsi" w:eastAsia="Times New Roman" w:hAnsiTheme="minorHAnsi"/>
          <w:color w:val="000000" w:themeColor="text1"/>
          <w:sz w:val="22"/>
          <w:szCs w:val="22"/>
        </w:rPr>
        <w:t xml:space="preserve">Students at </w:t>
      </w:r>
      <w:r w:rsidR="009D27DA">
        <w:rPr>
          <w:rFonts w:asciiTheme="minorHAnsi" w:eastAsia="Times New Roman" w:hAnsiTheme="minorHAnsi"/>
          <w:color w:val="000000" w:themeColor="text1"/>
          <w:sz w:val="22"/>
          <w:szCs w:val="22"/>
        </w:rPr>
        <w:t>The School o</w:t>
      </w:r>
      <w:r w:rsidR="003E39C3">
        <w:rPr>
          <w:rFonts w:asciiTheme="minorHAnsi" w:eastAsia="Times New Roman" w:hAnsiTheme="minorHAnsi"/>
          <w:color w:val="000000" w:themeColor="text1"/>
          <w:sz w:val="22"/>
          <w:szCs w:val="22"/>
        </w:rPr>
        <w:t>f Oriental and</w:t>
      </w:r>
      <w:r w:rsidR="00D1547A">
        <w:rPr>
          <w:rFonts w:asciiTheme="minorHAnsi" w:eastAsia="Times New Roman" w:hAnsiTheme="minorHAnsi"/>
          <w:color w:val="000000" w:themeColor="text1"/>
          <w:sz w:val="22"/>
          <w:szCs w:val="22"/>
        </w:rPr>
        <w:t xml:space="preserve"> African Studies (SOAS)</w:t>
      </w:r>
      <w:r w:rsidR="09AFC4F9" w:rsidRPr="0D30A735">
        <w:rPr>
          <w:rFonts w:asciiTheme="minorHAnsi" w:eastAsia="Times New Roman" w:hAnsiTheme="minorHAnsi"/>
          <w:color w:val="000000" w:themeColor="text1"/>
          <w:sz w:val="22"/>
          <w:szCs w:val="22"/>
        </w:rPr>
        <w:t>, U</w:t>
      </w:r>
      <w:r w:rsidR="009D27DA">
        <w:rPr>
          <w:rFonts w:asciiTheme="minorHAnsi" w:eastAsia="Times New Roman" w:hAnsiTheme="minorHAnsi"/>
          <w:color w:val="000000" w:themeColor="text1"/>
          <w:sz w:val="22"/>
          <w:szCs w:val="22"/>
        </w:rPr>
        <w:t>niversity College London (UCL)</w:t>
      </w:r>
      <w:r w:rsidR="00D96005">
        <w:rPr>
          <w:rFonts w:asciiTheme="minorHAnsi" w:eastAsia="Times New Roman" w:hAnsiTheme="minorHAnsi"/>
          <w:color w:val="000000" w:themeColor="text1"/>
          <w:sz w:val="22"/>
          <w:szCs w:val="22"/>
        </w:rPr>
        <w:t xml:space="preserve">, and the Universities of Warwick, Leeds, and Nottingham, among other universities, </w:t>
      </w:r>
      <w:r w:rsidR="09AFC4F9" w:rsidRPr="0D30A735">
        <w:rPr>
          <w:rFonts w:asciiTheme="minorHAnsi" w:eastAsia="Times New Roman" w:hAnsiTheme="minorHAnsi"/>
          <w:color w:val="000000" w:themeColor="text1"/>
          <w:sz w:val="22"/>
          <w:szCs w:val="22"/>
        </w:rPr>
        <w:t xml:space="preserve">have </w:t>
      </w:r>
      <w:r w:rsidR="00295B1A" w:rsidRPr="0D30A735">
        <w:rPr>
          <w:rFonts w:asciiTheme="minorHAnsi" w:eastAsia="Times New Roman" w:hAnsiTheme="minorHAnsi"/>
          <w:color w:val="000000" w:themeColor="text1"/>
          <w:sz w:val="22"/>
          <w:szCs w:val="22"/>
        </w:rPr>
        <w:t>organised sit</w:t>
      </w:r>
      <w:r w:rsidR="00012CDC">
        <w:rPr>
          <w:rFonts w:asciiTheme="minorHAnsi" w:eastAsia="Times New Roman" w:hAnsiTheme="minorHAnsi"/>
          <w:color w:val="000000" w:themeColor="text1"/>
          <w:sz w:val="22"/>
          <w:szCs w:val="22"/>
        </w:rPr>
        <w:t>-</w:t>
      </w:r>
      <w:r w:rsidR="00295B1A" w:rsidRPr="0D30A735">
        <w:rPr>
          <w:rFonts w:asciiTheme="minorHAnsi" w:eastAsia="Times New Roman" w:hAnsiTheme="minorHAnsi"/>
          <w:color w:val="000000" w:themeColor="text1"/>
          <w:sz w:val="22"/>
          <w:szCs w:val="22"/>
        </w:rPr>
        <w:t>ins</w:t>
      </w:r>
      <w:r w:rsidR="00012CDC">
        <w:rPr>
          <w:rFonts w:asciiTheme="minorHAnsi" w:eastAsia="Times New Roman" w:hAnsiTheme="minorHAnsi"/>
          <w:color w:val="000000" w:themeColor="text1"/>
          <w:sz w:val="22"/>
          <w:szCs w:val="22"/>
        </w:rPr>
        <w:t xml:space="preserve"> and encampments.</w:t>
      </w:r>
    </w:p>
    <w:p w14:paraId="022628CF" w14:textId="300AEE31" w:rsidR="00E46736" w:rsidRPr="00E7612F" w:rsidRDefault="00E46736" w:rsidP="001B7B10">
      <w:pPr>
        <w:numPr>
          <w:ilvl w:val="0"/>
          <w:numId w:val="1"/>
        </w:numPr>
        <w:spacing w:before="100" w:beforeAutospacing="1" w:after="100" w:afterAutospacing="1"/>
        <w:rPr>
          <w:rFonts w:asciiTheme="minorHAnsi" w:eastAsia="Times New Roman" w:hAnsiTheme="minorHAnsi"/>
          <w:color w:val="000000"/>
          <w:sz w:val="22"/>
          <w:szCs w:val="22"/>
        </w:rPr>
      </w:pPr>
      <w:r>
        <w:rPr>
          <w:rFonts w:asciiTheme="minorHAnsi" w:eastAsia="Times New Roman" w:hAnsiTheme="minorHAnsi"/>
          <w:color w:val="000000" w:themeColor="text1"/>
          <w:sz w:val="22"/>
          <w:szCs w:val="22"/>
        </w:rPr>
        <w:t>UK student</w:t>
      </w:r>
      <w:r w:rsidR="00977EEB">
        <w:rPr>
          <w:rFonts w:asciiTheme="minorHAnsi" w:eastAsia="Times New Roman" w:hAnsiTheme="minorHAnsi"/>
          <w:color w:val="000000" w:themeColor="text1"/>
          <w:sz w:val="22"/>
          <w:szCs w:val="22"/>
        </w:rPr>
        <w:t xml:space="preserve"> activists who advocate for Palestine</w:t>
      </w:r>
      <w:r>
        <w:rPr>
          <w:rFonts w:asciiTheme="minorHAnsi" w:eastAsia="Times New Roman" w:hAnsiTheme="minorHAnsi"/>
          <w:color w:val="000000" w:themeColor="text1"/>
          <w:sz w:val="22"/>
          <w:szCs w:val="22"/>
        </w:rPr>
        <w:t xml:space="preserve"> have also been subjected to punitive measures from their institutions, </w:t>
      </w:r>
      <w:r w:rsidR="0099153C">
        <w:rPr>
          <w:rFonts w:asciiTheme="minorHAnsi" w:eastAsia="Times New Roman" w:hAnsiTheme="minorHAnsi"/>
          <w:color w:val="000000" w:themeColor="text1"/>
          <w:sz w:val="22"/>
          <w:szCs w:val="22"/>
        </w:rPr>
        <w:t>with reports</w:t>
      </w:r>
      <w:r w:rsidR="00FA0CC0">
        <w:rPr>
          <w:rFonts w:asciiTheme="minorHAnsi" w:eastAsia="Times New Roman" w:hAnsiTheme="minorHAnsi"/>
          <w:color w:val="000000" w:themeColor="text1"/>
          <w:sz w:val="22"/>
          <w:szCs w:val="22"/>
        </w:rPr>
        <w:t xml:space="preserve"> of</w:t>
      </w:r>
      <w:r>
        <w:rPr>
          <w:rFonts w:asciiTheme="minorHAnsi" w:eastAsia="Times New Roman" w:hAnsiTheme="minorHAnsi"/>
          <w:color w:val="000000" w:themeColor="text1"/>
          <w:sz w:val="22"/>
          <w:szCs w:val="22"/>
        </w:rPr>
        <w:t xml:space="preserve"> SOAS</w:t>
      </w:r>
      <w:r w:rsidR="00FA0CC0">
        <w:rPr>
          <w:rFonts w:asciiTheme="minorHAnsi" w:eastAsia="Times New Roman" w:hAnsiTheme="minorHAnsi"/>
          <w:color w:val="000000" w:themeColor="text1"/>
          <w:sz w:val="22"/>
          <w:szCs w:val="22"/>
        </w:rPr>
        <w:t xml:space="preserve"> and Manchester suspending their students</w:t>
      </w:r>
      <w:r w:rsidR="00912D4F">
        <w:rPr>
          <w:rStyle w:val="FootnoteReference"/>
          <w:rFonts w:asciiTheme="minorHAnsi" w:eastAsia="Times New Roman" w:hAnsiTheme="minorHAnsi"/>
          <w:color w:val="000000" w:themeColor="text1"/>
          <w:sz w:val="22"/>
          <w:szCs w:val="22"/>
        </w:rPr>
        <w:footnoteReference w:id="8"/>
      </w:r>
      <w:r>
        <w:rPr>
          <w:rFonts w:asciiTheme="minorHAnsi" w:eastAsia="Times New Roman" w:hAnsiTheme="minorHAnsi"/>
          <w:color w:val="000000" w:themeColor="text1"/>
          <w:sz w:val="22"/>
          <w:szCs w:val="22"/>
        </w:rPr>
        <w:t xml:space="preserve"> </w:t>
      </w:r>
      <w:r w:rsidR="007D6845">
        <w:rPr>
          <w:rFonts w:asciiTheme="minorHAnsi" w:eastAsia="Times New Roman" w:hAnsiTheme="minorHAnsi"/>
          <w:color w:val="000000" w:themeColor="text1"/>
          <w:sz w:val="22"/>
          <w:szCs w:val="22"/>
        </w:rPr>
        <w:t xml:space="preserve"> </w:t>
      </w:r>
      <w:r w:rsidR="0099153C">
        <w:rPr>
          <w:rFonts w:asciiTheme="minorHAnsi" w:eastAsia="Times New Roman" w:hAnsiTheme="minorHAnsi"/>
          <w:color w:val="000000" w:themeColor="text1"/>
          <w:sz w:val="22"/>
          <w:szCs w:val="22"/>
        </w:rPr>
        <w:t xml:space="preserve">and Nottingham </w:t>
      </w:r>
      <w:r w:rsidR="003F0B8A">
        <w:rPr>
          <w:rFonts w:asciiTheme="minorHAnsi" w:eastAsia="Times New Roman" w:hAnsiTheme="minorHAnsi"/>
          <w:color w:val="000000" w:themeColor="text1"/>
          <w:sz w:val="22"/>
          <w:szCs w:val="22"/>
        </w:rPr>
        <w:t>deploying bailiffs to forcefully remove student activists</w:t>
      </w:r>
      <w:r w:rsidR="00241AC5">
        <w:rPr>
          <w:rStyle w:val="FootnoteReference"/>
          <w:rFonts w:asciiTheme="minorHAnsi" w:eastAsia="Times New Roman" w:hAnsiTheme="minorHAnsi"/>
          <w:color w:val="000000" w:themeColor="text1"/>
          <w:sz w:val="22"/>
          <w:szCs w:val="22"/>
        </w:rPr>
        <w:footnoteReference w:id="9"/>
      </w:r>
      <w:r w:rsidR="003F0B8A">
        <w:rPr>
          <w:rFonts w:asciiTheme="minorHAnsi" w:eastAsia="Times New Roman" w:hAnsiTheme="minorHAnsi"/>
          <w:color w:val="000000" w:themeColor="text1"/>
          <w:sz w:val="22"/>
          <w:szCs w:val="22"/>
        </w:rPr>
        <w:t>.</w:t>
      </w:r>
    </w:p>
    <w:p w14:paraId="64F9CF81" w14:textId="4BC48BF9" w:rsidR="001B7B10" w:rsidRDefault="001B7B10" w:rsidP="0D30A735">
      <w:pPr>
        <w:numPr>
          <w:ilvl w:val="0"/>
          <w:numId w:val="1"/>
        </w:numPr>
        <w:spacing w:before="100" w:beforeAutospacing="1" w:after="100" w:afterAutospacing="1"/>
        <w:rPr>
          <w:rFonts w:asciiTheme="minorHAnsi" w:eastAsia="Times New Roman" w:hAnsiTheme="minorHAnsi"/>
          <w:color w:val="000000"/>
          <w:sz w:val="22"/>
          <w:szCs w:val="22"/>
        </w:rPr>
      </w:pPr>
      <w:r w:rsidRPr="0D30A735">
        <w:rPr>
          <w:rFonts w:asciiTheme="minorHAnsi" w:eastAsia="Times New Roman" w:hAnsiTheme="minorHAnsi"/>
          <w:color w:val="000000"/>
          <w:sz w:val="22"/>
          <w:szCs w:val="22"/>
        </w:rPr>
        <w:t>Cardiff University students passed a motion calling for a ceasefire at the Students' Union AGM in November 2023</w:t>
      </w:r>
      <w:r w:rsidR="004119C4">
        <w:rPr>
          <w:rFonts w:asciiTheme="minorHAnsi" w:eastAsia="Times New Roman" w:hAnsiTheme="minorHAnsi"/>
          <w:color w:val="000000"/>
          <w:sz w:val="22"/>
          <w:szCs w:val="22"/>
        </w:rPr>
        <w:t>.</w:t>
      </w:r>
      <w:r w:rsidR="007D3EC7" w:rsidRPr="0D30A735">
        <w:rPr>
          <w:rStyle w:val="FootnoteReference"/>
          <w:rFonts w:asciiTheme="minorHAnsi" w:eastAsia="Times New Roman" w:hAnsiTheme="minorHAnsi"/>
          <w:color w:val="000000"/>
          <w:sz w:val="22"/>
          <w:szCs w:val="22"/>
        </w:rPr>
        <w:footnoteReference w:id="10"/>
      </w:r>
      <w:r w:rsidR="007038E7">
        <w:rPr>
          <w:rFonts w:asciiTheme="minorHAnsi" w:eastAsia="Times New Roman" w:hAnsiTheme="minorHAnsi"/>
          <w:color w:val="000000"/>
          <w:sz w:val="22"/>
          <w:szCs w:val="22"/>
        </w:rPr>
        <w:t xml:space="preserve"> Many students have also taken part in actions </w:t>
      </w:r>
      <w:r w:rsidR="00FB64C7">
        <w:rPr>
          <w:rFonts w:asciiTheme="minorHAnsi" w:eastAsia="Times New Roman" w:hAnsiTheme="minorHAnsi"/>
          <w:color w:val="000000"/>
          <w:sz w:val="22"/>
          <w:szCs w:val="22"/>
        </w:rPr>
        <w:t>on campus to oppose the university’s links with arms companies</w:t>
      </w:r>
      <w:r w:rsidR="00FA0CC0">
        <w:rPr>
          <w:rFonts w:asciiTheme="minorHAnsi" w:eastAsia="Times New Roman" w:hAnsiTheme="minorHAnsi"/>
          <w:color w:val="000000"/>
          <w:sz w:val="22"/>
          <w:szCs w:val="22"/>
        </w:rPr>
        <w:t>, as well as other actions in the local community</w:t>
      </w:r>
      <w:r w:rsidR="00236BE7">
        <w:rPr>
          <w:rStyle w:val="FootnoteReference"/>
          <w:rFonts w:asciiTheme="minorHAnsi" w:eastAsia="Times New Roman" w:hAnsiTheme="minorHAnsi"/>
          <w:color w:val="000000"/>
          <w:sz w:val="22"/>
          <w:szCs w:val="22"/>
        </w:rPr>
        <w:footnoteReference w:id="11"/>
      </w:r>
      <w:r w:rsidR="00FA0CC0">
        <w:rPr>
          <w:rFonts w:asciiTheme="minorHAnsi" w:eastAsia="Times New Roman" w:hAnsiTheme="minorHAnsi"/>
          <w:color w:val="000000"/>
          <w:sz w:val="22"/>
          <w:szCs w:val="22"/>
        </w:rPr>
        <w:t>.</w:t>
      </w:r>
    </w:p>
    <w:p w14:paraId="682973F1" w14:textId="77777777" w:rsidR="001B7B10" w:rsidRPr="009802D6" w:rsidRDefault="001B7B10" w:rsidP="00840FC1">
      <w:pPr>
        <w:pStyle w:val="Heading2"/>
      </w:pPr>
      <w:r w:rsidRPr="009802D6">
        <w:t>The branch believes:</w:t>
      </w:r>
    </w:p>
    <w:p w14:paraId="1951D924" w14:textId="77777777" w:rsidR="001B7B10" w:rsidRPr="009802D6" w:rsidRDefault="001B7B10" w:rsidP="001B7B10">
      <w:pPr>
        <w:numPr>
          <w:ilvl w:val="0"/>
          <w:numId w:val="2"/>
        </w:numPr>
        <w:spacing w:before="100" w:beforeAutospacing="1" w:after="100" w:afterAutospacing="1"/>
        <w:rPr>
          <w:rFonts w:asciiTheme="minorHAnsi" w:eastAsia="Times New Roman" w:hAnsiTheme="minorHAnsi"/>
          <w:color w:val="000000"/>
          <w:sz w:val="22"/>
          <w:szCs w:val="22"/>
        </w:rPr>
      </w:pPr>
      <w:r w:rsidRPr="009802D6">
        <w:rPr>
          <w:rFonts w:asciiTheme="minorHAnsi" w:eastAsia="Times New Roman" w:hAnsiTheme="minorHAnsi"/>
          <w:color w:val="000000"/>
          <w:sz w:val="22"/>
          <w:szCs w:val="22"/>
        </w:rPr>
        <w:t xml:space="preserve">UCU should stand up for academic freedom, which cannot be upheld when universities are being bombed, and when those speaking out against </w:t>
      </w:r>
      <w:proofErr w:type="spellStart"/>
      <w:r w:rsidRPr="009802D6">
        <w:rPr>
          <w:rFonts w:asciiTheme="minorHAnsi" w:eastAsia="Times New Roman" w:hAnsiTheme="minorHAnsi"/>
          <w:color w:val="000000"/>
          <w:sz w:val="22"/>
          <w:szCs w:val="22"/>
        </w:rPr>
        <w:t>scholasticide</w:t>
      </w:r>
      <w:proofErr w:type="spellEnd"/>
      <w:r w:rsidRPr="009802D6">
        <w:rPr>
          <w:rFonts w:asciiTheme="minorHAnsi" w:eastAsia="Times New Roman" w:hAnsiTheme="minorHAnsi"/>
          <w:color w:val="000000"/>
          <w:sz w:val="22"/>
          <w:szCs w:val="22"/>
        </w:rPr>
        <w:t xml:space="preserve"> and genocide are unfairly punished.</w:t>
      </w:r>
    </w:p>
    <w:p w14:paraId="740405D4" w14:textId="115DAA58" w:rsidR="001B7B10" w:rsidRPr="009802D6" w:rsidRDefault="001B7B10" w:rsidP="001B7B10">
      <w:pPr>
        <w:numPr>
          <w:ilvl w:val="0"/>
          <w:numId w:val="2"/>
        </w:numPr>
        <w:spacing w:before="100" w:beforeAutospacing="1" w:after="100" w:afterAutospacing="1"/>
        <w:rPr>
          <w:rFonts w:asciiTheme="minorHAnsi" w:eastAsia="Times New Roman" w:hAnsiTheme="minorHAnsi"/>
          <w:color w:val="000000"/>
          <w:sz w:val="22"/>
          <w:szCs w:val="22"/>
        </w:rPr>
      </w:pPr>
      <w:r w:rsidRPr="009802D6">
        <w:rPr>
          <w:rFonts w:asciiTheme="minorHAnsi" w:eastAsia="Times New Roman" w:hAnsiTheme="minorHAnsi"/>
          <w:color w:val="000000"/>
          <w:sz w:val="22"/>
          <w:szCs w:val="22"/>
        </w:rPr>
        <w:t>As academics</w:t>
      </w:r>
      <w:r w:rsidR="00CC74A2">
        <w:rPr>
          <w:rFonts w:asciiTheme="minorHAnsi" w:eastAsia="Times New Roman" w:hAnsiTheme="minorHAnsi"/>
          <w:color w:val="000000"/>
          <w:sz w:val="22"/>
          <w:szCs w:val="22"/>
        </w:rPr>
        <w:t xml:space="preserve"> and university workers</w:t>
      </w:r>
      <w:r w:rsidRPr="009802D6">
        <w:rPr>
          <w:rFonts w:asciiTheme="minorHAnsi" w:eastAsia="Times New Roman" w:hAnsiTheme="minorHAnsi"/>
          <w:color w:val="000000"/>
          <w:sz w:val="22"/>
          <w:szCs w:val="22"/>
        </w:rPr>
        <w:t>, we should commend students who have applied their learning about social justice from their curriculum through standing up against injustices in the real world. Students should also have their right for freedom of expression protected and upheld at their institution.</w:t>
      </w:r>
    </w:p>
    <w:p w14:paraId="675BEC17" w14:textId="77777777" w:rsidR="001B7B10" w:rsidRPr="009802D6" w:rsidRDefault="001B7B10" w:rsidP="00840FC1">
      <w:pPr>
        <w:pStyle w:val="Heading2"/>
      </w:pPr>
      <w:r w:rsidRPr="009802D6">
        <w:t>The branch resolves:</w:t>
      </w:r>
    </w:p>
    <w:p w14:paraId="4C7D10D0" w14:textId="3B9AD693" w:rsidR="001B7B10" w:rsidRPr="009802D6" w:rsidRDefault="001B7B10" w:rsidP="001B7B10">
      <w:pPr>
        <w:numPr>
          <w:ilvl w:val="0"/>
          <w:numId w:val="3"/>
        </w:numPr>
        <w:spacing w:before="100" w:beforeAutospacing="1" w:after="100" w:afterAutospacing="1"/>
        <w:rPr>
          <w:rFonts w:asciiTheme="minorHAnsi" w:eastAsia="Times New Roman" w:hAnsiTheme="minorHAnsi"/>
          <w:color w:val="000000"/>
          <w:sz w:val="22"/>
          <w:szCs w:val="22"/>
        </w:rPr>
      </w:pPr>
      <w:r w:rsidRPr="009802D6">
        <w:rPr>
          <w:rFonts w:asciiTheme="minorHAnsi" w:eastAsia="Times New Roman" w:hAnsiTheme="minorHAnsi"/>
          <w:color w:val="000000"/>
          <w:sz w:val="22"/>
          <w:szCs w:val="22"/>
        </w:rPr>
        <w:t>To publicly express solidarity with universities</w:t>
      </w:r>
      <w:r w:rsidR="002E5EC9">
        <w:rPr>
          <w:rFonts w:asciiTheme="minorHAnsi" w:eastAsia="Times New Roman" w:hAnsiTheme="minorHAnsi"/>
          <w:color w:val="000000"/>
          <w:sz w:val="22"/>
          <w:szCs w:val="22"/>
        </w:rPr>
        <w:t xml:space="preserve"> </w:t>
      </w:r>
      <w:r w:rsidRPr="009802D6">
        <w:rPr>
          <w:rFonts w:asciiTheme="minorHAnsi" w:eastAsia="Times New Roman" w:hAnsiTheme="minorHAnsi"/>
          <w:color w:val="000000"/>
          <w:sz w:val="22"/>
          <w:szCs w:val="22"/>
        </w:rPr>
        <w:t>in Palestine that have been destroyed by Israeli bombardments</w:t>
      </w:r>
      <w:r w:rsidR="007C6D82">
        <w:rPr>
          <w:rFonts w:asciiTheme="minorHAnsi" w:eastAsia="Times New Roman" w:hAnsiTheme="minorHAnsi"/>
          <w:color w:val="000000"/>
          <w:sz w:val="22"/>
          <w:szCs w:val="22"/>
        </w:rPr>
        <w:t>, and with the families of those university workers and students who have been killed</w:t>
      </w:r>
      <w:r w:rsidRPr="009802D6">
        <w:rPr>
          <w:rFonts w:asciiTheme="minorHAnsi" w:eastAsia="Times New Roman" w:hAnsiTheme="minorHAnsi"/>
          <w:color w:val="000000"/>
          <w:sz w:val="22"/>
          <w:szCs w:val="22"/>
        </w:rPr>
        <w:t>.</w:t>
      </w:r>
    </w:p>
    <w:p w14:paraId="74FAC8F6" w14:textId="30811BCE" w:rsidR="001B7B10" w:rsidRPr="009802D6" w:rsidRDefault="001B7B10" w:rsidP="001B7B10">
      <w:pPr>
        <w:numPr>
          <w:ilvl w:val="0"/>
          <w:numId w:val="3"/>
        </w:numPr>
        <w:spacing w:before="100" w:beforeAutospacing="1" w:after="100" w:afterAutospacing="1"/>
        <w:rPr>
          <w:rFonts w:asciiTheme="minorHAnsi" w:eastAsia="Times New Roman" w:hAnsiTheme="minorHAnsi"/>
          <w:color w:val="000000"/>
          <w:sz w:val="22"/>
          <w:szCs w:val="22"/>
        </w:rPr>
      </w:pPr>
      <w:r w:rsidRPr="009802D6">
        <w:rPr>
          <w:rFonts w:asciiTheme="minorHAnsi" w:eastAsia="Times New Roman" w:hAnsiTheme="minorHAnsi"/>
          <w:color w:val="000000" w:themeColor="text1"/>
          <w:sz w:val="22"/>
          <w:szCs w:val="22"/>
        </w:rPr>
        <w:t xml:space="preserve">To publicly express solidarity with students and </w:t>
      </w:r>
      <w:r w:rsidR="007C6D82">
        <w:rPr>
          <w:rFonts w:asciiTheme="minorHAnsi" w:eastAsia="Times New Roman" w:hAnsiTheme="minorHAnsi"/>
          <w:color w:val="000000" w:themeColor="text1"/>
          <w:sz w:val="22"/>
          <w:szCs w:val="22"/>
        </w:rPr>
        <w:t>university workers</w:t>
      </w:r>
      <w:r w:rsidRPr="009802D6">
        <w:rPr>
          <w:rFonts w:asciiTheme="minorHAnsi" w:eastAsia="Times New Roman" w:hAnsiTheme="minorHAnsi"/>
          <w:color w:val="000000" w:themeColor="text1"/>
          <w:sz w:val="22"/>
          <w:szCs w:val="22"/>
        </w:rPr>
        <w:t xml:space="preserve"> in the UK and around the world </w:t>
      </w:r>
      <w:r w:rsidR="00C8397C" w:rsidRPr="009802D6">
        <w:rPr>
          <w:rFonts w:asciiTheme="minorHAnsi" w:eastAsia="Times New Roman" w:hAnsiTheme="minorHAnsi"/>
          <w:color w:val="000000" w:themeColor="text1"/>
          <w:sz w:val="22"/>
          <w:szCs w:val="22"/>
        </w:rPr>
        <w:t>who are ex</w:t>
      </w:r>
      <w:r w:rsidR="00AD44AD">
        <w:rPr>
          <w:rFonts w:asciiTheme="minorHAnsi" w:eastAsia="Times New Roman" w:hAnsiTheme="minorHAnsi"/>
          <w:color w:val="000000" w:themeColor="text1"/>
          <w:sz w:val="22"/>
          <w:szCs w:val="22"/>
        </w:rPr>
        <w:t>ercising</w:t>
      </w:r>
      <w:r w:rsidR="00C8397C" w:rsidRPr="009802D6">
        <w:rPr>
          <w:rFonts w:asciiTheme="minorHAnsi" w:eastAsia="Times New Roman" w:hAnsiTheme="minorHAnsi"/>
          <w:color w:val="000000" w:themeColor="text1"/>
          <w:sz w:val="22"/>
          <w:szCs w:val="22"/>
        </w:rPr>
        <w:t xml:space="preserve"> their right to peacefully protest, and </w:t>
      </w:r>
      <w:r w:rsidRPr="009802D6">
        <w:rPr>
          <w:rFonts w:asciiTheme="minorHAnsi" w:eastAsia="Times New Roman" w:hAnsiTheme="minorHAnsi"/>
          <w:color w:val="000000" w:themeColor="text1"/>
          <w:sz w:val="22"/>
          <w:szCs w:val="22"/>
        </w:rPr>
        <w:t xml:space="preserve">who have been subject to </w:t>
      </w:r>
      <w:r w:rsidR="73785D3C" w:rsidRPr="009802D6">
        <w:rPr>
          <w:rFonts w:asciiTheme="minorHAnsi" w:eastAsia="Times New Roman" w:hAnsiTheme="minorHAnsi"/>
          <w:color w:val="000000" w:themeColor="text1"/>
          <w:sz w:val="22"/>
          <w:szCs w:val="22"/>
        </w:rPr>
        <w:t xml:space="preserve">violence and </w:t>
      </w:r>
      <w:r w:rsidR="00DF1AE0" w:rsidRPr="009802D6">
        <w:rPr>
          <w:rFonts w:asciiTheme="minorHAnsi" w:eastAsia="Times New Roman" w:hAnsiTheme="minorHAnsi"/>
          <w:color w:val="000000" w:themeColor="text1"/>
          <w:sz w:val="22"/>
          <w:szCs w:val="22"/>
        </w:rPr>
        <w:t>punitiv</w:t>
      </w:r>
      <w:r w:rsidRPr="009802D6">
        <w:rPr>
          <w:rFonts w:asciiTheme="minorHAnsi" w:eastAsia="Times New Roman" w:hAnsiTheme="minorHAnsi"/>
          <w:color w:val="000000" w:themeColor="text1"/>
          <w:sz w:val="22"/>
          <w:szCs w:val="22"/>
        </w:rPr>
        <w:t>e measures for supporting Palestine.</w:t>
      </w:r>
    </w:p>
    <w:p w14:paraId="53FC778F" w14:textId="65002560" w:rsidR="001B7B10" w:rsidRPr="009802D6" w:rsidRDefault="001B7B10" w:rsidP="001B7B10">
      <w:pPr>
        <w:numPr>
          <w:ilvl w:val="0"/>
          <w:numId w:val="3"/>
        </w:numPr>
        <w:spacing w:before="100" w:beforeAutospacing="1" w:after="100" w:afterAutospacing="1"/>
        <w:rPr>
          <w:rFonts w:asciiTheme="minorHAnsi" w:eastAsia="Times New Roman" w:hAnsiTheme="minorHAnsi"/>
          <w:color w:val="000000"/>
          <w:sz w:val="22"/>
          <w:szCs w:val="22"/>
        </w:rPr>
      </w:pPr>
      <w:r w:rsidRPr="009802D6">
        <w:rPr>
          <w:rFonts w:asciiTheme="minorHAnsi" w:eastAsia="Times New Roman" w:hAnsiTheme="minorHAnsi"/>
          <w:color w:val="000000"/>
          <w:sz w:val="22"/>
          <w:szCs w:val="22"/>
        </w:rPr>
        <w:t xml:space="preserve">To write to UCU's leadership and request provision of legal guidance to support and empower members </w:t>
      </w:r>
      <w:r w:rsidR="00864789">
        <w:rPr>
          <w:rFonts w:asciiTheme="minorHAnsi" w:eastAsia="Times New Roman" w:hAnsiTheme="minorHAnsi"/>
          <w:color w:val="000000"/>
          <w:sz w:val="22"/>
          <w:szCs w:val="22"/>
        </w:rPr>
        <w:t>to</w:t>
      </w:r>
      <w:r w:rsidRPr="009802D6">
        <w:rPr>
          <w:rFonts w:asciiTheme="minorHAnsi" w:eastAsia="Times New Roman" w:hAnsiTheme="minorHAnsi"/>
          <w:color w:val="000000"/>
          <w:sz w:val="22"/>
          <w:szCs w:val="22"/>
        </w:rPr>
        <w:t xml:space="preserve"> tak</w:t>
      </w:r>
      <w:r w:rsidR="00864789">
        <w:rPr>
          <w:rFonts w:asciiTheme="minorHAnsi" w:eastAsia="Times New Roman" w:hAnsiTheme="minorHAnsi"/>
          <w:color w:val="000000"/>
          <w:sz w:val="22"/>
          <w:szCs w:val="22"/>
        </w:rPr>
        <w:t>e</w:t>
      </w:r>
      <w:r w:rsidRPr="009802D6">
        <w:rPr>
          <w:rFonts w:asciiTheme="minorHAnsi" w:eastAsia="Times New Roman" w:hAnsiTheme="minorHAnsi"/>
          <w:color w:val="000000"/>
          <w:sz w:val="22"/>
          <w:szCs w:val="22"/>
        </w:rPr>
        <w:t xml:space="preserve"> par</w:t>
      </w:r>
      <w:r w:rsidR="00C8397C" w:rsidRPr="009802D6">
        <w:rPr>
          <w:rFonts w:asciiTheme="minorHAnsi" w:eastAsia="Times New Roman" w:hAnsiTheme="minorHAnsi"/>
          <w:color w:val="000000"/>
          <w:sz w:val="22"/>
          <w:szCs w:val="22"/>
        </w:rPr>
        <w:t>t</w:t>
      </w:r>
      <w:r w:rsidRPr="009802D6">
        <w:rPr>
          <w:rFonts w:asciiTheme="minorHAnsi" w:eastAsia="Times New Roman" w:hAnsiTheme="minorHAnsi"/>
          <w:color w:val="000000"/>
          <w:sz w:val="22"/>
          <w:szCs w:val="22"/>
        </w:rPr>
        <w:t xml:space="preserve"> in</w:t>
      </w:r>
      <w:r w:rsidR="00864789">
        <w:rPr>
          <w:rFonts w:asciiTheme="minorHAnsi" w:eastAsia="Times New Roman" w:hAnsiTheme="minorHAnsi"/>
          <w:color w:val="000000"/>
          <w:sz w:val="22"/>
          <w:szCs w:val="22"/>
        </w:rPr>
        <w:t xml:space="preserve"> peaceful</w:t>
      </w:r>
      <w:r w:rsidRPr="009802D6">
        <w:rPr>
          <w:rFonts w:asciiTheme="minorHAnsi" w:eastAsia="Times New Roman" w:hAnsiTheme="minorHAnsi"/>
          <w:color w:val="000000"/>
          <w:sz w:val="22"/>
          <w:szCs w:val="22"/>
        </w:rPr>
        <w:t xml:space="preserve"> activism in solidarity with Palestine.</w:t>
      </w:r>
    </w:p>
    <w:p w14:paraId="41954B9D" w14:textId="57CB61FC" w:rsidR="001B7B10" w:rsidRPr="009802D6" w:rsidRDefault="001B7B10" w:rsidP="0C15B7B3">
      <w:pPr>
        <w:numPr>
          <w:ilvl w:val="0"/>
          <w:numId w:val="3"/>
        </w:numPr>
        <w:spacing w:before="100" w:beforeAutospacing="1" w:after="100" w:afterAutospacing="1"/>
        <w:rPr>
          <w:rFonts w:asciiTheme="minorHAnsi" w:eastAsia="Times New Roman" w:hAnsiTheme="minorHAnsi"/>
          <w:color w:val="000000"/>
          <w:sz w:val="22"/>
          <w:szCs w:val="22"/>
        </w:rPr>
      </w:pPr>
      <w:r w:rsidRPr="009802D6">
        <w:rPr>
          <w:rFonts w:asciiTheme="minorHAnsi" w:eastAsia="Times New Roman" w:hAnsiTheme="minorHAnsi"/>
          <w:color w:val="000000" w:themeColor="text1"/>
          <w:sz w:val="22"/>
          <w:szCs w:val="22"/>
        </w:rPr>
        <w:t xml:space="preserve">To write to Cardiff University's executive board </w:t>
      </w:r>
      <w:r w:rsidR="42375C8B" w:rsidRPr="009802D6">
        <w:rPr>
          <w:rFonts w:asciiTheme="minorHAnsi" w:eastAsia="Times New Roman" w:hAnsiTheme="minorHAnsi"/>
          <w:color w:val="000000" w:themeColor="text1"/>
          <w:sz w:val="22"/>
          <w:szCs w:val="22"/>
        </w:rPr>
        <w:t xml:space="preserve">requesting </w:t>
      </w:r>
      <w:r w:rsidR="6FA27090" w:rsidRPr="009802D6">
        <w:rPr>
          <w:rFonts w:asciiTheme="minorHAnsi" w:eastAsia="Times New Roman" w:hAnsiTheme="minorHAnsi"/>
          <w:color w:val="000000" w:themeColor="text1"/>
          <w:sz w:val="22"/>
          <w:szCs w:val="22"/>
        </w:rPr>
        <w:t xml:space="preserve">a </w:t>
      </w:r>
      <w:r w:rsidR="00D535FA">
        <w:rPr>
          <w:rFonts w:asciiTheme="minorHAnsi" w:eastAsia="Times New Roman" w:hAnsiTheme="minorHAnsi"/>
          <w:color w:val="000000" w:themeColor="text1"/>
          <w:sz w:val="22"/>
          <w:szCs w:val="22"/>
        </w:rPr>
        <w:t xml:space="preserve">public </w:t>
      </w:r>
      <w:r w:rsidR="6FA27090" w:rsidRPr="009802D6">
        <w:rPr>
          <w:rFonts w:asciiTheme="minorHAnsi" w:eastAsia="Times New Roman" w:hAnsiTheme="minorHAnsi"/>
          <w:color w:val="000000" w:themeColor="text1"/>
          <w:sz w:val="22"/>
          <w:szCs w:val="22"/>
        </w:rPr>
        <w:t xml:space="preserve">statement </w:t>
      </w:r>
    </w:p>
    <w:p w14:paraId="2E2C6592" w14:textId="68E013EE" w:rsidR="001B7B10" w:rsidRPr="009802D6" w:rsidRDefault="5576F586" w:rsidP="009802D6">
      <w:pPr>
        <w:numPr>
          <w:ilvl w:val="1"/>
          <w:numId w:val="3"/>
        </w:numPr>
        <w:spacing w:before="100" w:beforeAutospacing="1" w:after="100" w:afterAutospacing="1"/>
        <w:rPr>
          <w:rFonts w:asciiTheme="minorHAnsi" w:eastAsia="Times New Roman" w:hAnsiTheme="minorHAnsi"/>
          <w:color w:val="000000"/>
          <w:sz w:val="22"/>
          <w:szCs w:val="22"/>
        </w:rPr>
      </w:pPr>
      <w:r w:rsidRPr="009802D6">
        <w:rPr>
          <w:rFonts w:asciiTheme="minorHAnsi" w:eastAsia="Times New Roman" w:hAnsiTheme="minorHAnsi"/>
          <w:color w:val="000000" w:themeColor="text1"/>
          <w:sz w:val="22"/>
          <w:szCs w:val="22"/>
        </w:rPr>
        <w:t xml:space="preserve">(a) </w:t>
      </w:r>
      <w:r w:rsidR="6FA27090" w:rsidRPr="009802D6">
        <w:rPr>
          <w:rFonts w:asciiTheme="minorHAnsi" w:eastAsia="Times New Roman" w:hAnsiTheme="minorHAnsi"/>
          <w:color w:val="000000" w:themeColor="text1"/>
          <w:sz w:val="22"/>
          <w:szCs w:val="22"/>
        </w:rPr>
        <w:t xml:space="preserve">confirming </w:t>
      </w:r>
      <w:r w:rsidR="008B0F54">
        <w:rPr>
          <w:rFonts w:asciiTheme="minorHAnsi" w:eastAsia="Times New Roman" w:hAnsiTheme="minorHAnsi"/>
          <w:color w:val="000000" w:themeColor="text1"/>
          <w:sz w:val="22"/>
          <w:szCs w:val="22"/>
        </w:rPr>
        <w:t xml:space="preserve">that </w:t>
      </w:r>
      <w:r w:rsidR="6FA27090" w:rsidRPr="009802D6">
        <w:rPr>
          <w:rFonts w:asciiTheme="minorHAnsi" w:eastAsia="Times New Roman" w:hAnsiTheme="minorHAnsi"/>
          <w:color w:val="000000" w:themeColor="text1"/>
          <w:sz w:val="22"/>
          <w:szCs w:val="22"/>
        </w:rPr>
        <w:t xml:space="preserve">all staff and students </w:t>
      </w:r>
      <w:r w:rsidR="565C9370" w:rsidRPr="009802D6">
        <w:rPr>
          <w:rFonts w:asciiTheme="minorHAnsi" w:eastAsia="Times New Roman" w:hAnsiTheme="minorHAnsi"/>
          <w:color w:val="000000" w:themeColor="text1"/>
          <w:sz w:val="22"/>
          <w:szCs w:val="22"/>
        </w:rPr>
        <w:t>can</w:t>
      </w:r>
      <w:r w:rsidR="6FA27090" w:rsidRPr="009802D6">
        <w:rPr>
          <w:rFonts w:asciiTheme="minorHAnsi" w:eastAsia="Times New Roman" w:hAnsiTheme="minorHAnsi"/>
          <w:color w:val="000000" w:themeColor="text1"/>
          <w:sz w:val="22"/>
          <w:szCs w:val="22"/>
        </w:rPr>
        <w:t xml:space="preserve"> express solidarity with Palestinians under academic freedom and </w:t>
      </w:r>
      <w:r w:rsidR="00864789">
        <w:rPr>
          <w:rFonts w:asciiTheme="minorHAnsi" w:eastAsia="Times New Roman" w:hAnsiTheme="minorHAnsi"/>
          <w:color w:val="000000" w:themeColor="text1"/>
          <w:sz w:val="22"/>
          <w:szCs w:val="22"/>
        </w:rPr>
        <w:t xml:space="preserve">the </w:t>
      </w:r>
      <w:r w:rsidR="6FA27090" w:rsidRPr="009802D6">
        <w:rPr>
          <w:rFonts w:asciiTheme="minorHAnsi" w:eastAsia="Times New Roman" w:hAnsiTheme="minorHAnsi"/>
          <w:color w:val="000000" w:themeColor="text1"/>
          <w:sz w:val="22"/>
          <w:szCs w:val="22"/>
        </w:rPr>
        <w:t>right to free</w:t>
      </w:r>
      <w:r w:rsidR="254DC1F8" w:rsidRPr="009802D6">
        <w:rPr>
          <w:rFonts w:asciiTheme="minorHAnsi" w:eastAsia="Times New Roman" w:hAnsiTheme="minorHAnsi"/>
          <w:color w:val="000000" w:themeColor="text1"/>
          <w:sz w:val="22"/>
          <w:szCs w:val="22"/>
        </w:rPr>
        <w:t>dom of speech.</w:t>
      </w:r>
    </w:p>
    <w:p w14:paraId="4BEE9213" w14:textId="4DE4AB0A" w:rsidR="5CFD413F" w:rsidRPr="009802D6" w:rsidRDefault="5CFD413F" w:rsidP="009802D6">
      <w:pPr>
        <w:numPr>
          <w:ilvl w:val="1"/>
          <w:numId w:val="3"/>
        </w:numPr>
        <w:spacing w:beforeAutospacing="1" w:afterAutospacing="1"/>
        <w:rPr>
          <w:rFonts w:asciiTheme="minorHAnsi" w:eastAsia="Times New Roman" w:hAnsiTheme="minorHAnsi"/>
          <w:color w:val="000000" w:themeColor="text1"/>
          <w:sz w:val="22"/>
          <w:szCs w:val="22"/>
        </w:rPr>
      </w:pPr>
      <w:r w:rsidRPr="009802D6">
        <w:rPr>
          <w:rFonts w:asciiTheme="minorHAnsi" w:eastAsia="Times New Roman" w:hAnsiTheme="minorHAnsi"/>
          <w:color w:val="000000" w:themeColor="text1"/>
          <w:sz w:val="22"/>
          <w:szCs w:val="22"/>
        </w:rPr>
        <w:t xml:space="preserve">(b) </w:t>
      </w:r>
      <w:r w:rsidR="0F7A07BB" w:rsidRPr="009802D6">
        <w:rPr>
          <w:rFonts w:asciiTheme="minorHAnsi" w:eastAsia="Times New Roman" w:hAnsiTheme="minorHAnsi"/>
          <w:color w:val="000000" w:themeColor="text1"/>
          <w:sz w:val="22"/>
          <w:szCs w:val="22"/>
        </w:rPr>
        <w:t xml:space="preserve">clarifying to all staff and students that expressing solidarity with Palestine is not inherently </w:t>
      </w:r>
      <w:r w:rsidR="004D6C2F" w:rsidRPr="009802D6">
        <w:rPr>
          <w:rFonts w:asciiTheme="minorHAnsi" w:eastAsia="Times New Roman" w:hAnsiTheme="minorHAnsi"/>
          <w:color w:val="000000" w:themeColor="text1"/>
          <w:sz w:val="22"/>
          <w:szCs w:val="22"/>
        </w:rPr>
        <w:t>antisemitic</w:t>
      </w:r>
      <w:r w:rsidR="0F7A07BB" w:rsidRPr="009802D6">
        <w:rPr>
          <w:rFonts w:asciiTheme="minorHAnsi" w:eastAsia="Times New Roman" w:hAnsiTheme="minorHAnsi"/>
          <w:color w:val="000000" w:themeColor="text1"/>
          <w:sz w:val="22"/>
          <w:szCs w:val="22"/>
        </w:rPr>
        <w:t xml:space="preserve">.  </w:t>
      </w:r>
    </w:p>
    <w:p w14:paraId="42B8EE1A" w14:textId="2AF65E26" w:rsidR="001B7B10" w:rsidRPr="009802D6" w:rsidRDefault="616F0274" w:rsidP="009802D6">
      <w:pPr>
        <w:numPr>
          <w:ilvl w:val="1"/>
          <w:numId w:val="3"/>
        </w:numPr>
        <w:spacing w:beforeAutospacing="1" w:afterAutospacing="1"/>
        <w:rPr>
          <w:rFonts w:asciiTheme="minorHAnsi" w:hAnsiTheme="minorHAnsi"/>
        </w:rPr>
      </w:pPr>
      <w:r w:rsidRPr="0D30A735">
        <w:rPr>
          <w:rFonts w:asciiTheme="minorHAnsi" w:eastAsia="Times New Roman" w:hAnsiTheme="minorHAnsi"/>
          <w:color w:val="000000" w:themeColor="text1"/>
          <w:sz w:val="22"/>
          <w:szCs w:val="22"/>
        </w:rPr>
        <w:t>(</w:t>
      </w:r>
      <w:r w:rsidR="1633D6BB" w:rsidRPr="0D30A735">
        <w:rPr>
          <w:rFonts w:asciiTheme="minorHAnsi" w:eastAsia="Times New Roman" w:hAnsiTheme="minorHAnsi"/>
          <w:color w:val="000000" w:themeColor="text1"/>
          <w:sz w:val="22"/>
          <w:szCs w:val="22"/>
        </w:rPr>
        <w:t>c</w:t>
      </w:r>
      <w:r w:rsidRPr="0D30A735">
        <w:rPr>
          <w:rFonts w:asciiTheme="minorHAnsi" w:eastAsia="Times New Roman" w:hAnsiTheme="minorHAnsi"/>
          <w:color w:val="000000" w:themeColor="text1"/>
          <w:sz w:val="22"/>
          <w:szCs w:val="22"/>
        </w:rPr>
        <w:t>) confirming</w:t>
      </w:r>
      <w:r w:rsidR="008B0F54">
        <w:rPr>
          <w:rFonts w:asciiTheme="minorHAnsi" w:eastAsia="Times New Roman" w:hAnsiTheme="minorHAnsi"/>
          <w:color w:val="000000" w:themeColor="text1"/>
          <w:sz w:val="22"/>
          <w:szCs w:val="22"/>
        </w:rPr>
        <w:t xml:space="preserve"> that</w:t>
      </w:r>
      <w:r w:rsidRPr="0D30A735">
        <w:rPr>
          <w:rFonts w:asciiTheme="minorHAnsi" w:eastAsia="Times New Roman" w:hAnsiTheme="minorHAnsi"/>
          <w:color w:val="000000" w:themeColor="text1"/>
          <w:sz w:val="22"/>
          <w:szCs w:val="22"/>
        </w:rPr>
        <w:t xml:space="preserve"> </w:t>
      </w:r>
      <w:r w:rsidR="1A92C2EF" w:rsidRPr="0D30A735">
        <w:rPr>
          <w:rFonts w:asciiTheme="minorHAnsi" w:eastAsia="Times New Roman" w:hAnsiTheme="minorHAnsi"/>
          <w:color w:val="000000" w:themeColor="text1"/>
          <w:sz w:val="22"/>
          <w:szCs w:val="22"/>
        </w:rPr>
        <w:t xml:space="preserve">the University will take proactive steps to </w:t>
      </w:r>
      <w:r w:rsidRPr="0D30A735">
        <w:rPr>
          <w:rFonts w:asciiTheme="minorHAnsi" w:eastAsia="Times New Roman" w:hAnsiTheme="minorHAnsi"/>
          <w:color w:val="000000" w:themeColor="text1"/>
          <w:sz w:val="22"/>
          <w:szCs w:val="22"/>
        </w:rPr>
        <w:t xml:space="preserve">protect </w:t>
      </w:r>
      <w:r w:rsidR="6992260B" w:rsidRPr="0D30A735">
        <w:rPr>
          <w:rFonts w:asciiTheme="minorHAnsi" w:eastAsia="Times New Roman" w:hAnsiTheme="minorHAnsi"/>
          <w:color w:val="000000" w:themeColor="text1"/>
          <w:sz w:val="22"/>
          <w:szCs w:val="22"/>
        </w:rPr>
        <w:t>staff and students</w:t>
      </w:r>
      <w:r w:rsidRPr="0D30A735">
        <w:rPr>
          <w:rFonts w:asciiTheme="minorHAnsi" w:eastAsia="Times New Roman" w:hAnsiTheme="minorHAnsi"/>
          <w:color w:val="000000" w:themeColor="text1"/>
          <w:sz w:val="22"/>
          <w:szCs w:val="22"/>
        </w:rPr>
        <w:t xml:space="preserve"> from defamation, intimidation and </w:t>
      </w:r>
      <w:r w:rsidR="004D6C2F" w:rsidRPr="0D30A735">
        <w:rPr>
          <w:rFonts w:asciiTheme="minorHAnsi" w:eastAsia="Times New Roman" w:hAnsiTheme="minorHAnsi"/>
          <w:color w:val="000000" w:themeColor="text1"/>
          <w:sz w:val="22"/>
          <w:szCs w:val="22"/>
        </w:rPr>
        <w:t>harassment</w:t>
      </w:r>
      <w:r w:rsidR="009C18BE" w:rsidRPr="0D30A735">
        <w:rPr>
          <w:rFonts w:asciiTheme="minorHAnsi" w:eastAsia="Times New Roman" w:hAnsiTheme="minorHAnsi"/>
          <w:color w:val="000000" w:themeColor="text1"/>
          <w:sz w:val="22"/>
          <w:szCs w:val="22"/>
        </w:rPr>
        <w:t xml:space="preserve"> linked to Palestinian solidarity</w:t>
      </w:r>
      <w:r w:rsidR="71A3E4F1" w:rsidRPr="0D30A735">
        <w:rPr>
          <w:rFonts w:asciiTheme="minorHAnsi" w:eastAsia="Times New Roman" w:hAnsiTheme="minorHAnsi"/>
          <w:color w:val="000000" w:themeColor="text1"/>
          <w:sz w:val="22"/>
          <w:szCs w:val="22"/>
        </w:rPr>
        <w:t xml:space="preserve">, including those </w:t>
      </w:r>
      <w:r w:rsidR="79AED953" w:rsidRPr="0D30A735">
        <w:rPr>
          <w:rFonts w:asciiTheme="minorHAnsi" w:eastAsia="Times New Roman" w:hAnsiTheme="minorHAnsi"/>
          <w:color w:val="000000" w:themeColor="text1"/>
          <w:sz w:val="22"/>
          <w:szCs w:val="22"/>
        </w:rPr>
        <w:t>made</w:t>
      </w:r>
      <w:r w:rsidR="71A3E4F1" w:rsidRPr="0D30A735">
        <w:rPr>
          <w:rFonts w:asciiTheme="minorHAnsi" w:eastAsia="Times New Roman" w:hAnsiTheme="minorHAnsi"/>
          <w:color w:val="000000" w:themeColor="text1"/>
          <w:sz w:val="22"/>
          <w:szCs w:val="22"/>
        </w:rPr>
        <w:t xml:space="preserve"> on social media platforms and </w:t>
      </w:r>
      <w:r w:rsidR="00741DCE">
        <w:rPr>
          <w:rFonts w:asciiTheme="minorHAnsi" w:eastAsia="Times New Roman" w:hAnsiTheme="minorHAnsi"/>
          <w:color w:val="000000" w:themeColor="text1"/>
          <w:sz w:val="22"/>
          <w:szCs w:val="22"/>
        </w:rPr>
        <w:t>in the</w:t>
      </w:r>
      <w:r w:rsidR="3C09A585" w:rsidRPr="0D30A735">
        <w:rPr>
          <w:rFonts w:asciiTheme="minorHAnsi" w:eastAsia="Times New Roman" w:hAnsiTheme="minorHAnsi"/>
          <w:color w:val="000000" w:themeColor="text1"/>
          <w:sz w:val="22"/>
          <w:szCs w:val="22"/>
        </w:rPr>
        <w:t xml:space="preserve"> </w:t>
      </w:r>
      <w:r w:rsidR="52C91986" w:rsidRPr="0D30A735">
        <w:rPr>
          <w:rFonts w:asciiTheme="minorHAnsi" w:eastAsia="Times New Roman" w:hAnsiTheme="minorHAnsi"/>
          <w:color w:val="000000" w:themeColor="text1"/>
          <w:sz w:val="22"/>
          <w:szCs w:val="22"/>
        </w:rPr>
        <w:t>press</w:t>
      </w:r>
      <w:r w:rsidR="00741DCE">
        <w:rPr>
          <w:rFonts w:asciiTheme="minorHAnsi" w:eastAsia="Times New Roman" w:hAnsiTheme="minorHAnsi"/>
          <w:color w:val="000000" w:themeColor="text1"/>
          <w:sz w:val="22"/>
          <w:szCs w:val="22"/>
        </w:rPr>
        <w:t>.</w:t>
      </w:r>
    </w:p>
    <w:p w14:paraId="1CAE6EC6" w14:textId="0383D17A" w:rsidR="528C31B0" w:rsidRDefault="528C31B0" w:rsidP="0D30A735">
      <w:pPr>
        <w:numPr>
          <w:ilvl w:val="1"/>
          <w:numId w:val="3"/>
        </w:numPr>
        <w:spacing w:beforeAutospacing="1" w:afterAutospacing="1"/>
        <w:rPr>
          <w:rFonts w:asciiTheme="minorHAnsi" w:hAnsiTheme="minorHAnsi"/>
        </w:rPr>
      </w:pPr>
      <w:r w:rsidRPr="0D30A735">
        <w:rPr>
          <w:rFonts w:asciiTheme="minorHAnsi" w:eastAsia="Times New Roman" w:hAnsiTheme="minorHAnsi"/>
          <w:color w:val="000000" w:themeColor="text1"/>
          <w:sz w:val="22"/>
          <w:szCs w:val="22"/>
        </w:rPr>
        <w:t>(d) confirming that the University will</w:t>
      </w:r>
      <w:r w:rsidR="009B1CB4">
        <w:rPr>
          <w:rFonts w:asciiTheme="minorHAnsi" w:eastAsia="Times New Roman" w:hAnsiTheme="minorHAnsi"/>
          <w:color w:val="000000" w:themeColor="text1"/>
          <w:sz w:val="22"/>
          <w:szCs w:val="22"/>
        </w:rPr>
        <w:t xml:space="preserve"> </w:t>
      </w:r>
      <w:r w:rsidR="00DF06B5">
        <w:rPr>
          <w:rFonts w:asciiTheme="minorHAnsi" w:eastAsia="Times New Roman" w:hAnsiTheme="minorHAnsi"/>
          <w:color w:val="000000" w:themeColor="text1"/>
          <w:sz w:val="22"/>
          <w:szCs w:val="22"/>
        </w:rPr>
        <w:t>not work with the police</w:t>
      </w:r>
      <w:r w:rsidR="00741DCE">
        <w:rPr>
          <w:rFonts w:asciiTheme="minorHAnsi" w:eastAsia="Times New Roman" w:hAnsiTheme="minorHAnsi"/>
          <w:color w:val="000000" w:themeColor="text1"/>
          <w:sz w:val="22"/>
          <w:szCs w:val="22"/>
        </w:rPr>
        <w:t xml:space="preserve"> or private bailiffs</w:t>
      </w:r>
      <w:r w:rsidR="00DF06B5">
        <w:rPr>
          <w:rFonts w:asciiTheme="minorHAnsi" w:eastAsia="Times New Roman" w:hAnsiTheme="minorHAnsi"/>
          <w:color w:val="000000" w:themeColor="text1"/>
          <w:sz w:val="22"/>
          <w:szCs w:val="22"/>
        </w:rPr>
        <w:t xml:space="preserve"> </w:t>
      </w:r>
      <w:r w:rsidR="00545948">
        <w:rPr>
          <w:rFonts w:asciiTheme="minorHAnsi" w:eastAsia="Times New Roman" w:hAnsiTheme="minorHAnsi"/>
          <w:color w:val="000000" w:themeColor="text1"/>
          <w:sz w:val="22"/>
          <w:szCs w:val="22"/>
        </w:rPr>
        <w:t>to pursue punishments against students and</w:t>
      </w:r>
      <w:r w:rsidR="006E068D">
        <w:rPr>
          <w:rFonts w:asciiTheme="minorHAnsi" w:eastAsia="Times New Roman" w:hAnsiTheme="minorHAnsi"/>
          <w:color w:val="000000" w:themeColor="text1"/>
          <w:sz w:val="22"/>
          <w:szCs w:val="22"/>
        </w:rPr>
        <w:t xml:space="preserve"> staff</w:t>
      </w:r>
      <w:r w:rsidR="003E6B92">
        <w:rPr>
          <w:rFonts w:asciiTheme="minorHAnsi" w:eastAsia="Times New Roman" w:hAnsiTheme="minorHAnsi"/>
          <w:color w:val="000000" w:themeColor="text1"/>
          <w:sz w:val="22"/>
          <w:szCs w:val="22"/>
        </w:rPr>
        <w:t xml:space="preserve"> involved in activism for Palestine,</w:t>
      </w:r>
      <w:r w:rsidRPr="0D30A735">
        <w:rPr>
          <w:rFonts w:asciiTheme="minorHAnsi" w:eastAsia="Times New Roman" w:hAnsiTheme="minorHAnsi"/>
          <w:color w:val="000000" w:themeColor="text1"/>
          <w:sz w:val="22"/>
          <w:szCs w:val="22"/>
        </w:rPr>
        <w:t xml:space="preserve"> </w:t>
      </w:r>
      <w:r w:rsidR="004E5181">
        <w:rPr>
          <w:rFonts w:asciiTheme="minorHAnsi" w:eastAsia="Times New Roman" w:hAnsiTheme="minorHAnsi"/>
          <w:color w:val="000000" w:themeColor="text1"/>
          <w:sz w:val="22"/>
          <w:szCs w:val="22"/>
        </w:rPr>
        <w:t>ideally in line with</w:t>
      </w:r>
      <w:r w:rsidRPr="0D30A735">
        <w:rPr>
          <w:rFonts w:asciiTheme="minorHAnsi" w:eastAsia="Times New Roman" w:hAnsiTheme="minorHAnsi"/>
          <w:color w:val="000000" w:themeColor="text1"/>
          <w:sz w:val="22"/>
          <w:szCs w:val="22"/>
        </w:rPr>
        <w:t xml:space="preserve"> the </w:t>
      </w:r>
      <w:r w:rsidR="6E8F04B1" w:rsidRPr="0D30A735">
        <w:rPr>
          <w:rFonts w:asciiTheme="minorHAnsi" w:eastAsia="Times New Roman" w:hAnsiTheme="minorHAnsi"/>
          <w:color w:val="000000" w:themeColor="text1"/>
          <w:sz w:val="22"/>
          <w:szCs w:val="22"/>
        </w:rPr>
        <w:t xml:space="preserve">Students’ Union </w:t>
      </w:r>
      <w:r w:rsidRPr="0D30A735">
        <w:rPr>
          <w:rFonts w:asciiTheme="minorHAnsi" w:eastAsia="Times New Roman" w:hAnsiTheme="minorHAnsi"/>
          <w:color w:val="000000" w:themeColor="text1"/>
          <w:sz w:val="22"/>
          <w:szCs w:val="22"/>
        </w:rPr>
        <w:t xml:space="preserve">Cops Off Campus Task and Finish Group’s </w:t>
      </w:r>
      <w:r w:rsidR="6A8325DE" w:rsidRPr="0D30A735">
        <w:rPr>
          <w:rFonts w:asciiTheme="minorHAnsi" w:eastAsia="Times New Roman" w:hAnsiTheme="minorHAnsi"/>
          <w:color w:val="000000" w:themeColor="text1"/>
          <w:sz w:val="22"/>
          <w:szCs w:val="22"/>
        </w:rPr>
        <w:t xml:space="preserve">findings </w:t>
      </w:r>
      <w:r w:rsidR="00EF03E9">
        <w:rPr>
          <w:rFonts w:asciiTheme="minorHAnsi" w:eastAsia="Times New Roman" w:hAnsiTheme="minorHAnsi"/>
          <w:color w:val="000000" w:themeColor="text1"/>
          <w:sz w:val="22"/>
          <w:szCs w:val="22"/>
        </w:rPr>
        <w:t>and recommendations</w:t>
      </w:r>
      <w:r w:rsidR="00984F66">
        <w:rPr>
          <w:rFonts w:asciiTheme="minorHAnsi" w:eastAsia="Times New Roman" w:hAnsiTheme="minorHAnsi"/>
          <w:color w:val="000000" w:themeColor="text1"/>
          <w:sz w:val="22"/>
          <w:szCs w:val="22"/>
        </w:rPr>
        <w:t>.</w:t>
      </w:r>
      <w:r w:rsidR="00315FDD">
        <w:rPr>
          <w:rStyle w:val="FootnoteReference"/>
          <w:rFonts w:asciiTheme="minorHAnsi" w:eastAsia="Times New Roman" w:hAnsiTheme="minorHAnsi"/>
          <w:color w:val="000000" w:themeColor="text1"/>
          <w:sz w:val="22"/>
          <w:szCs w:val="22"/>
        </w:rPr>
        <w:footnoteReference w:id="12"/>
      </w:r>
    </w:p>
    <w:sectPr w:rsidR="528C31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AB608" w14:textId="77777777" w:rsidR="0020464B" w:rsidRDefault="0020464B" w:rsidP="005E41EF">
      <w:r>
        <w:separator/>
      </w:r>
    </w:p>
  </w:endnote>
  <w:endnote w:type="continuationSeparator" w:id="0">
    <w:p w14:paraId="3C3DF23A" w14:textId="77777777" w:rsidR="0020464B" w:rsidRDefault="0020464B" w:rsidP="005E41EF">
      <w:r>
        <w:continuationSeparator/>
      </w:r>
    </w:p>
  </w:endnote>
  <w:endnote w:type="continuationNotice" w:id="1">
    <w:p w14:paraId="3A19A856" w14:textId="77777777" w:rsidR="0020464B" w:rsidRDefault="002046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Franklin Gothic Book">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E91A6" w14:textId="77777777" w:rsidR="0020464B" w:rsidRDefault="0020464B" w:rsidP="005E41EF">
      <w:r>
        <w:separator/>
      </w:r>
    </w:p>
  </w:footnote>
  <w:footnote w:type="continuationSeparator" w:id="0">
    <w:p w14:paraId="1F0147A8" w14:textId="77777777" w:rsidR="0020464B" w:rsidRDefault="0020464B" w:rsidP="005E41EF">
      <w:r>
        <w:continuationSeparator/>
      </w:r>
    </w:p>
  </w:footnote>
  <w:footnote w:type="continuationNotice" w:id="1">
    <w:p w14:paraId="59B3D5B8" w14:textId="77777777" w:rsidR="0020464B" w:rsidRDefault="0020464B"/>
  </w:footnote>
  <w:footnote w:id="2">
    <w:p w14:paraId="70ED8BF3" w14:textId="06C15BCA" w:rsidR="005E41EF" w:rsidRPr="009802D6" w:rsidRDefault="005E41EF">
      <w:pPr>
        <w:pStyle w:val="FootnoteText"/>
        <w:rPr>
          <w:lang w:val="en-US"/>
        </w:rPr>
      </w:pPr>
      <w:r w:rsidRPr="00973A4D">
        <w:rPr>
          <w:rStyle w:val="FootnoteReference"/>
        </w:rPr>
        <w:footnoteRef/>
      </w:r>
      <w:r w:rsidRPr="009802D6">
        <w:t xml:space="preserve"> </w:t>
      </w:r>
      <w:hyperlink r:id="rId1" w:history="1">
        <w:r w:rsidR="007C5F86" w:rsidRPr="0068045D">
          <w:rPr>
            <w:rStyle w:val="Hyperlink"/>
          </w:rPr>
          <w:t>https://mondoweiss.net/2024/04/dr-ghassan-abu-sittah-tomorrow-is-a-palestinian-day/</w:t>
        </w:r>
      </w:hyperlink>
      <w:r w:rsidR="007C5F86">
        <w:t xml:space="preserve"> </w:t>
      </w:r>
    </w:p>
  </w:footnote>
  <w:footnote w:id="3">
    <w:p w14:paraId="55EF22E2" w14:textId="716E7592" w:rsidR="00EE3C5F" w:rsidRPr="009802D6" w:rsidRDefault="00EE3C5F">
      <w:pPr>
        <w:pStyle w:val="FootnoteText"/>
        <w:rPr>
          <w:lang w:val="en-US"/>
        </w:rPr>
      </w:pPr>
      <w:r w:rsidRPr="009802D6">
        <w:rPr>
          <w:rStyle w:val="FootnoteReference"/>
        </w:rPr>
        <w:footnoteRef/>
      </w:r>
      <w:r w:rsidRPr="009802D6">
        <w:t xml:space="preserve"> </w:t>
      </w:r>
      <w:r w:rsidRPr="009802D6">
        <w:rPr>
          <w:lang w:val="en-US"/>
        </w:rPr>
        <w:t xml:space="preserve">Figures from address given by Glasgow University Rector </w:t>
      </w:r>
      <w:r w:rsidR="00F1222B" w:rsidRPr="009802D6">
        <w:rPr>
          <w:lang w:val="en-US"/>
        </w:rPr>
        <w:t xml:space="preserve">Ghassan Abu-Sittah </w:t>
      </w:r>
      <w:hyperlink r:id="rId2" w:history="1">
        <w:r w:rsidR="00F1222B" w:rsidRPr="009802D6">
          <w:rPr>
            <w:rStyle w:val="Hyperlink"/>
          </w:rPr>
          <w:t>Read University of Glasgow rector's powerful first address on Gaza in full | The National</w:t>
        </w:r>
      </w:hyperlink>
    </w:p>
  </w:footnote>
  <w:footnote w:id="4">
    <w:p w14:paraId="19648128" w14:textId="618A4714" w:rsidR="0091232A" w:rsidRPr="009802D6" w:rsidRDefault="0091232A">
      <w:pPr>
        <w:pStyle w:val="FootnoteText"/>
        <w:rPr>
          <w:lang w:val="en-US"/>
        </w:rPr>
      </w:pPr>
      <w:r w:rsidRPr="009802D6">
        <w:rPr>
          <w:rStyle w:val="FootnoteReference"/>
        </w:rPr>
        <w:footnoteRef/>
      </w:r>
      <w:r w:rsidRPr="009802D6">
        <w:t xml:space="preserve"> </w:t>
      </w:r>
      <w:hyperlink r:id="rId3" w:history="1">
        <w:r w:rsidR="009A3156" w:rsidRPr="00BF5DF2">
          <w:rPr>
            <w:rStyle w:val="Hyperlink"/>
          </w:rPr>
          <w:t>https://www.ohchr.org/en/press-releases/2024/04/un-experts-deeply-concerned-over-scholasticide-gaza</w:t>
        </w:r>
      </w:hyperlink>
      <w:r w:rsidR="009A3156">
        <w:t xml:space="preserve"> </w:t>
      </w:r>
    </w:p>
  </w:footnote>
  <w:footnote w:id="5">
    <w:p w14:paraId="7CAA2CB5" w14:textId="6DD6B76B" w:rsidR="0043165D" w:rsidRPr="009802D6" w:rsidRDefault="0043165D">
      <w:pPr>
        <w:pStyle w:val="FootnoteText"/>
        <w:rPr>
          <w:lang w:val="en-US"/>
        </w:rPr>
      </w:pPr>
      <w:r w:rsidRPr="009802D6">
        <w:rPr>
          <w:rStyle w:val="FootnoteReference"/>
        </w:rPr>
        <w:footnoteRef/>
      </w:r>
      <w:r w:rsidRPr="009802D6">
        <w:t xml:space="preserve"> </w:t>
      </w:r>
      <w:r w:rsidRPr="009802D6">
        <w:rPr>
          <w:rFonts w:ascii="Franklin Gothic Book" w:eastAsia="Times New Roman" w:hAnsi="Franklin Gothic Book"/>
          <w:color w:val="000000" w:themeColor="text1"/>
        </w:rPr>
        <w:t xml:space="preserve">See also: </w:t>
      </w:r>
      <w:hyperlink r:id="rId4" w:history="1">
        <w:r w:rsidRPr="009802D6">
          <w:rPr>
            <w:rStyle w:val="Hyperlink"/>
            <w:rFonts w:ascii="Franklin Gothic Book" w:eastAsia="Times New Roman" w:hAnsi="Franklin Gothic Book"/>
          </w:rPr>
          <w:t>https://dukeforpalestine.org/resources/</w:t>
        </w:r>
      </w:hyperlink>
      <w:r w:rsidRPr="009802D6">
        <w:rPr>
          <w:rFonts w:ascii="Franklin Gothic Book" w:eastAsia="Times New Roman" w:hAnsi="Franklin Gothic Book"/>
          <w:color w:val="000000" w:themeColor="text1"/>
        </w:rPr>
        <w:t xml:space="preserve"> for more information about academics who have been killed.</w:t>
      </w:r>
    </w:p>
  </w:footnote>
  <w:footnote w:id="6">
    <w:p w14:paraId="7FE546FD" w14:textId="1DFA3510" w:rsidR="0D30A735" w:rsidRDefault="0D30A735" w:rsidP="0D30A735">
      <w:pPr>
        <w:pStyle w:val="FootnoteText"/>
      </w:pPr>
      <w:r w:rsidRPr="0D30A735">
        <w:rPr>
          <w:rStyle w:val="FootnoteReference"/>
        </w:rPr>
        <w:footnoteRef/>
      </w:r>
      <w:r>
        <w:t xml:space="preserve"> </w:t>
      </w:r>
      <w:hyperlink r:id="rId5">
        <w:r w:rsidRPr="0D30A735">
          <w:rPr>
            <w:rStyle w:val="Hyperlink"/>
          </w:rPr>
          <w:t>https://x.com/fobzu/status/1783852882309091364</w:t>
        </w:r>
      </w:hyperlink>
      <w:r w:rsidRPr="0D30A735">
        <w:t>, 26 April 2024.</w:t>
      </w:r>
    </w:p>
  </w:footnote>
  <w:footnote w:id="7">
    <w:p w14:paraId="04E33B33" w14:textId="77777777" w:rsidR="00E7612F" w:rsidRPr="009802D6" w:rsidRDefault="00E7612F" w:rsidP="00E7612F">
      <w:pPr>
        <w:pStyle w:val="FootnoteText"/>
        <w:rPr>
          <w:lang w:val="en-US"/>
        </w:rPr>
      </w:pPr>
      <w:r w:rsidRPr="009802D6">
        <w:rPr>
          <w:rStyle w:val="FootnoteReference"/>
        </w:rPr>
        <w:footnoteRef/>
      </w:r>
      <w:r w:rsidRPr="009802D6">
        <w:t xml:space="preserve"> </w:t>
      </w:r>
      <w:r w:rsidRPr="009802D6">
        <w:rPr>
          <w:lang w:val="en-US"/>
        </w:rPr>
        <w:t xml:space="preserve">See the following videos/newspaper reports: </w:t>
      </w:r>
      <w:hyperlink r:id="rId6" w:history="1">
        <w:r w:rsidRPr="009802D6">
          <w:rPr>
            <w:rStyle w:val="Hyperlink"/>
            <w:lang w:val="en-US"/>
          </w:rPr>
          <w:t>https://www.independent.co.uk/news/world/americas/professor-emory-university-arrest-protest-b2536574.html</w:t>
        </w:r>
      </w:hyperlink>
      <w:r w:rsidRPr="009802D6">
        <w:rPr>
          <w:lang w:val="en-US"/>
        </w:rPr>
        <w:t xml:space="preserve"> </w:t>
      </w:r>
    </w:p>
    <w:p w14:paraId="1C62D012" w14:textId="77777777" w:rsidR="00E7612F" w:rsidRPr="009802D6" w:rsidRDefault="008B488F" w:rsidP="00E7612F">
      <w:pPr>
        <w:pStyle w:val="FootnoteText"/>
        <w:rPr>
          <w:lang w:val="en-US"/>
        </w:rPr>
      </w:pPr>
      <w:hyperlink r:id="rId7" w:history="1">
        <w:r w:rsidR="00E7612F" w:rsidRPr="009802D6">
          <w:rPr>
            <w:rStyle w:val="Hyperlink"/>
            <w:lang w:val="en-US"/>
          </w:rPr>
          <w:t>https://www.independent.co.uk/news/world/americas/us-politics/gaza-protests-college-columbia-police-b2535367.html</w:t>
        </w:r>
      </w:hyperlink>
      <w:r w:rsidR="00E7612F">
        <w:rPr>
          <w:lang w:val="en-US"/>
        </w:rPr>
        <w:t xml:space="preserve"> </w:t>
      </w:r>
    </w:p>
  </w:footnote>
  <w:footnote w:id="8">
    <w:p w14:paraId="3B4DE82A" w14:textId="43A200EF" w:rsidR="00912D4F" w:rsidRDefault="00912D4F">
      <w:pPr>
        <w:pStyle w:val="FootnoteText"/>
      </w:pPr>
      <w:r>
        <w:rPr>
          <w:rStyle w:val="FootnoteReference"/>
        </w:rPr>
        <w:footnoteRef/>
      </w:r>
      <w:r>
        <w:t xml:space="preserve"> </w:t>
      </w:r>
      <w:r w:rsidR="007D6845">
        <w:t>For SOAS:</w:t>
      </w:r>
      <w:r w:rsidR="00E337DF">
        <w:t xml:space="preserve">  </w:t>
      </w:r>
      <w:hyperlink r:id="rId8" w:history="1">
        <w:r w:rsidR="00E337DF" w:rsidRPr="00BF5DF2">
          <w:rPr>
            <w:rStyle w:val="Hyperlink"/>
          </w:rPr>
          <w:t>https://x.com/soas_palestine/status/1714087311745397154?s=61&amp;t=6Ueec4QEmlCz3s7dUZ37vw</w:t>
        </w:r>
      </w:hyperlink>
      <w:r w:rsidR="00E337DF">
        <w:t xml:space="preserve"> </w:t>
      </w:r>
    </w:p>
    <w:p w14:paraId="6DDD18B7" w14:textId="51A8D9F6" w:rsidR="007D6845" w:rsidRPr="00912D4F" w:rsidRDefault="007D6845">
      <w:pPr>
        <w:pStyle w:val="FootnoteText"/>
        <w:rPr>
          <w:lang w:val="cy-GB"/>
        </w:rPr>
      </w:pPr>
      <w:r>
        <w:t>For Manchester</w:t>
      </w:r>
      <w:r w:rsidR="00920F41">
        <w:t xml:space="preserve">: </w:t>
      </w:r>
      <w:hyperlink r:id="rId9" w:history="1">
        <w:r w:rsidR="00920F41" w:rsidRPr="00BF5DF2">
          <w:rPr>
            <w:rStyle w:val="Hyperlink"/>
            <w:lang w:val="cy-GB"/>
          </w:rPr>
          <w:t>https://x.com/mcrleftaction/status/1777354880291659858?s=61&amp;t=6Ueec4QEmlCz3s7dUZ37vw</w:t>
        </w:r>
      </w:hyperlink>
    </w:p>
  </w:footnote>
  <w:footnote w:id="9">
    <w:p w14:paraId="2E608F70" w14:textId="1A95F7B6" w:rsidR="00241AC5" w:rsidRPr="00241AC5" w:rsidRDefault="00241AC5">
      <w:pPr>
        <w:pStyle w:val="FootnoteText"/>
        <w:rPr>
          <w:lang w:val="cy-GB"/>
        </w:rPr>
      </w:pPr>
      <w:r>
        <w:rPr>
          <w:rStyle w:val="FootnoteReference"/>
        </w:rPr>
        <w:footnoteRef/>
      </w:r>
      <w:r w:rsidRPr="00A472A9">
        <w:rPr>
          <w:lang w:val="cy-GB"/>
        </w:rPr>
        <w:t xml:space="preserve"> </w:t>
      </w:r>
      <w:hyperlink r:id="rId10" w:history="1">
        <w:r w:rsidR="00185F16" w:rsidRPr="00BF5DF2">
          <w:rPr>
            <w:rStyle w:val="Hyperlink"/>
            <w:lang w:val="cy-GB"/>
          </w:rPr>
          <w:t>https://x.com/nottssolidarity/status/1731365956507648106?s=61&amp;t=6Ueec4QEmlCz3s7dUZ37vw</w:t>
        </w:r>
      </w:hyperlink>
      <w:r w:rsidR="00185F16">
        <w:rPr>
          <w:lang w:val="cy-GB"/>
        </w:rPr>
        <w:t xml:space="preserve"> </w:t>
      </w:r>
    </w:p>
  </w:footnote>
  <w:footnote w:id="10">
    <w:p w14:paraId="1712D023" w14:textId="06798F53" w:rsidR="007D3EC7" w:rsidRPr="00A472A9" w:rsidRDefault="007D3EC7">
      <w:pPr>
        <w:pStyle w:val="FootnoteText"/>
        <w:rPr>
          <w:lang w:val="cy-GB"/>
        </w:rPr>
      </w:pPr>
      <w:r>
        <w:rPr>
          <w:rStyle w:val="FootnoteReference"/>
        </w:rPr>
        <w:footnoteRef/>
      </w:r>
      <w:r w:rsidRPr="00A472A9">
        <w:rPr>
          <w:lang w:val="cy-GB"/>
        </w:rPr>
        <w:t xml:space="preserve"> </w:t>
      </w:r>
      <w:r>
        <w:fldChar w:fldCharType="begin"/>
      </w:r>
      <w:ins w:id="0" w:author="Esther Muddiman" w:date="2024-04-30T13:18:00Z">
        <w:r w:rsidRPr="00A472A9">
          <w:rPr>
            <w:lang w:val="cy-GB"/>
          </w:rPr>
          <w:instrText>HYPERLINK "</w:instrText>
        </w:r>
      </w:ins>
      <w:r w:rsidRPr="00A472A9">
        <w:rPr>
          <w:lang w:val="cy-GB"/>
        </w:rPr>
        <w:instrText>https://www.cardiffstudents.com/news/article/secret/Policy-statement-students-call-for-a-ceasefire-Datganiad-polisi-Galwad-myfyrwyr-am-gadoediad/</w:instrText>
      </w:r>
      <w:ins w:id="1" w:author="Esther Muddiman" w:date="2024-04-30T13:18:00Z">
        <w:r w:rsidRPr="00A472A9">
          <w:rPr>
            <w:lang w:val="cy-GB"/>
          </w:rPr>
          <w:instrText>"</w:instrText>
        </w:r>
      </w:ins>
      <w:r>
        <w:fldChar w:fldCharType="separate"/>
      </w:r>
      <w:r w:rsidRPr="00A472A9">
        <w:rPr>
          <w:rStyle w:val="Hyperlink"/>
          <w:lang w:val="cy-GB"/>
        </w:rPr>
        <w:t>https://www.cardiffstudents.com/news/article/secret/Policy-statement-students-call-for-a-ceasefire-Datganiad-polisi-Galwad-myfyrwyr-am-gadoediad/</w:t>
      </w:r>
      <w:r>
        <w:fldChar w:fldCharType="end"/>
      </w:r>
      <w:r w:rsidRPr="00A472A9">
        <w:rPr>
          <w:lang w:val="cy-GB"/>
        </w:rPr>
        <w:t xml:space="preserve"> </w:t>
      </w:r>
    </w:p>
  </w:footnote>
  <w:footnote w:id="11">
    <w:p w14:paraId="4E3AB8BB" w14:textId="16036572" w:rsidR="00236BE7" w:rsidRPr="00236BE7" w:rsidRDefault="00236BE7">
      <w:pPr>
        <w:pStyle w:val="FootnoteText"/>
        <w:rPr>
          <w:lang w:val="cy-GB"/>
        </w:rPr>
      </w:pPr>
      <w:r>
        <w:rPr>
          <w:rStyle w:val="FootnoteReference"/>
        </w:rPr>
        <w:footnoteRef/>
      </w:r>
      <w:r>
        <w:t xml:space="preserve"> </w:t>
      </w:r>
      <w:r>
        <w:rPr>
          <w:lang w:val="cy-GB"/>
        </w:rPr>
        <w:t xml:space="preserve">See </w:t>
      </w:r>
      <w:hyperlink r:id="rId11" w:history="1">
        <w:r w:rsidRPr="00BF5DF2">
          <w:rPr>
            <w:rStyle w:val="Hyperlink"/>
            <w:lang w:val="cy-GB"/>
          </w:rPr>
          <w:t>https://www.voice.wales/palestine-solidarity-cardiff-university-forced-to-hold-bae-event-online-after-student-backlash/</w:t>
        </w:r>
      </w:hyperlink>
      <w:r>
        <w:rPr>
          <w:lang w:val="cy-GB"/>
        </w:rPr>
        <w:t xml:space="preserve"> </w:t>
      </w:r>
    </w:p>
  </w:footnote>
  <w:footnote w:id="12">
    <w:p w14:paraId="0CE13F9C" w14:textId="06E3AAC1" w:rsidR="00315FDD" w:rsidRPr="00A472A9" w:rsidRDefault="00315FDD">
      <w:pPr>
        <w:pStyle w:val="FootnoteText"/>
        <w:rPr>
          <w:lang w:val="cy-GB"/>
        </w:rPr>
      </w:pPr>
      <w:r>
        <w:rPr>
          <w:rStyle w:val="FootnoteReference"/>
        </w:rPr>
        <w:footnoteRef/>
      </w:r>
      <w:r w:rsidRPr="00A472A9">
        <w:rPr>
          <w:lang w:val="cy-GB"/>
        </w:rPr>
        <w:t xml:space="preserve"> </w:t>
      </w:r>
      <w:hyperlink r:id="rId12" w:history="1">
        <w:r w:rsidRPr="00A472A9">
          <w:rPr>
            <w:rStyle w:val="Hyperlink"/>
            <w:lang w:val="cy-GB"/>
          </w:rPr>
          <w:t>https://www.cardiffstudents.com/news/article/secret/Cops-Off-Campus-Updated-Statement-2023-/</w:t>
        </w:r>
      </w:hyperlink>
      <w:r w:rsidRPr="00A472A9">
        <w:rPr>
          <w:lang w:val="cy-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075B8"/>
    <w:multiLevelType w:val="multilevel"/>
    <w:tmpl w:val="C13A4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EB03D5"/>
    <w:multiLevelType w:val="multilevel"/>
    <w:tmpl w:val="57408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982C33"/>
    <w:multiLevelType w:val="multilevel"/>
    <w:tmpl w:val="CA802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47920104">
    <w:abstractNumId w:val="2"/>
  </w:num>
  <w:num w:numId="2" w16cid:durableId="1082262846">
    <w:abstractNumId w:val="1"/>
  </w:num>
  <w:num w:numId="3" w16cid:durableId="1246037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B10"/>
    <w:rsid w:val="00000420"/>
    <w:rsid w:val="000006A3"/>
    <w:rsid w:val="00012CDC"/>
    <w:rsid w:val="00014B3D"/>
    <w:rsid w:val="00026A6C"/>
    <w:rsid w:val="00032E37"/>
    <w:rsid w:val="00033861"/>
    <w:rsid w:val="00046A9E"/>
    <w:rsid w:val="0006564A"/>
    <w:rsid w:val="000708F0"/>
    <w:rsid w:val="00070E00"/>
    <w:rsid w:val="00073228"/>
    <w:rsid w:val="00077A36"/>
    <w:rsid w:val="0008176A"/>
    <w:rsid w:val="000845BC"/>
    <w:rsid w:val="00084B3B"/>
    <w:rsid w:val="0008566A"/>
    <w:rsid w:val="00086A3C"/>
    <w:rsid w:val="00094CAD"/>
    <w:rsid w:val="000A1328"/>
    <w:rsid w:val="000A585E"/>
    <w:rsid w:val="000E0BBC"/>
    <w:rsid w:val="000E1108"/>
    <w:rsid w:val="000F31DB"/>
    <w:rsid w:val="000F461D"/>
    <w:rsid w:val="000F6C8B"/>
    <w:rsid w:val="00103FA5"/>
    <w:rsid w:val="00104EA1"/>
    <w:rsid w:val="00135137"/>
    <w:rsid w:val="00143236"/>
    <w:rsid w:val="0015387A"/>
    <w:rsid w:val="00162CAF"/>
    <w:rsid w:val="00162FA2"/>
    <w:rsid w:val="00164AB4"/>
    <w:rsid w:val="00164DC5"/>
    <w:rsid w:val="00170332"/>
    <w:rsid w:val="00173B98"/>
    <w:rsid w:val="00185F16"/>
    <w:rsid w:val="0018640A"/>
    <w:rsid w:val="001911D0"/>
    <w:rsid w:val="001A0665"/>
    <w:rsid w:val="001B6FD6"/>
    <w:rsid w:val="001B7B10"/>
    <w:rsid w:val="001C5837"/>
    <w:rsid w:val="001E0266"/>
    <w:rsid w:val="001E26BF"/>
    <w:rsid w:val="001F45A1"/>
    <w:rsid w:val="001F5BAE"/>
    <w:rsid w:val="00200A9B"/>
    <w:rsid w:val="0020464B"/>
    <w:rsid w:val="0020602A"/>
    <w:rsid w:val="00214574"/>
    <w:rsid w:val="00217D17"/>
    <w:rsid w:val="00236BE7"/>
    <w:rsid w:val="00240FFD"/>
    <w:rsid w:val="00241AC5"/>
    <w:rsid w:val="002445AD"/>
    <w:rsid w:val="002462B5"/>
    <w:rsid w:val="0025155E"/>
    <w:rsid w:val="00256209"/>
    <w:rsid w:val="002614AF"/>
    <w:rsid w:val="00263C5C"/>
    <w:rsid w:val="00272FBA"/>
    <w:rsid w:val="00280BC7"/>
    <w:rsid w:val="00291EDB"/>
    <w:rsid w:val="00295B1A"/>
    <w:rsid w:val="00296469"/>
    <w:rsid w:val="002B465C"/>
    <w:rsid w:val="002C2691"/>
    <w:rsid w:val="002C2D09"/>
    <w:rsid w:val="002C4970"/>
    <w:rsid w:val="002E5EC9"/>
    <w:rsid w:val="00305416"/>
    <w:rsid w:val="003132BC"/>
    <w:rsid w:val="00314A11"/>
    <w:rsid w:val="00315273"/>
    <w:rsid w:val="00315FDD"/>
    <w:rsid w:val="00320C75"/>
    <w:rsid w:val="00321625"/>
    <w:rsid w:val="003232AA"/>
    <w:rsid w:val="00331A50"/>
    <w:rsid w:val="003370F1"/>
    <w:rsid w:val="00337FDD"/>
    <w:rsid w:val="00347827"/>
    <w:rsid w:val="00353D25"/>
    <w:rsid w:val="00353EE2"/>
    <w:rsid w:val="00360456"/>
    <w:rsid w:val="00362BC7"/>
    <w:rsid w:val="0036609A"/>
    <w:rsid w:val="00372254"/>
    <w:rsid w:val="00372D74"/>
    <w:rsid w:val="00376DAF"/>
    <w:rsid w:val="00386821"/>
    <w:rsid w:val="003876D0"/>
    <w:rsid w:val="003965C3"/>
    <w:rsid w:val="003A395F"/>
    <w:rsid w:val="003B3BD6"/>
    <w:rsid w:val="003B55C9"/>
    <w:rsid w:val="003E034C"/>
    <w:rsid w:val="003E39C3"/>
    <w:rsid w:val="003E6B92"/>
    <w:rsid w:val="003F0B8A"/>
    <w:rsid w:val="003F6C5D"/>
    <w:rsid w:val="004000DC"/>
    <w:rsid w:val="00404542"/>
    <w:rsid w:val="004119C4"/>
    <w:rsid w:val="0041219E"/>
    <w:rsid w:val="00424071"/>
    <w:rsid w:val="0043165D"/>
    <w:rsid w:val="00432726"/>
    <w:rsid w:val="00432DFA"/>
    <w:rsid w:val="0043716D"/>
    <w:rsid w:val="004411DC"/>
    <w:rsid w:val="00450C3B"/>
    <w:rsid w:val="0045339B"/>
    <w:rsid w:val="00471B75"/>
    <w:rsid w:val="00490D4E"/>
    <w:rsid w:val="00493D85"/>
    <w:rsid w:val="00493EE0"/>
    <w:rsid w:val="004A0A13"/>
    <w:rsid w:val="004A27DE"/>
    <w:rsid w:val="004B44AB"/>
    <w:rsid w:val="004B61FE"/>
    <w:rsid w:val="004B7153"/>
    <w:rsid w:val="004C06E6"/>
    <w:rsid w:val="004D2431"/>
    <w:rsid w:val="004D2FFF"/>
    <w:rsid w:val="004D38F7"/>
    <w:rsid w:val="004D57C1"/>
    <w:rsid w:val="004D6C2F"/>
    <w:rsid w:val="004E3D59"/>
    <w:rsid w:val="004E5181"/>
    <w:rsid w:val="004E5CFB"/>
    <w:rsid w:val="004E5FB9"/>
    <w:rsid w:val="004E6784"/>
    <w:rsid w:val="004E74B5"/>
    <w:rsid w:val="004F0A04"/>
    <w:rsid w:val="004F1C16"/>
    <w:rsid w:val="004F66FA"/>
    <w:rsid w:val="00500CFB"/>
    <w:rsid w:val="00513861"/>
    <w:rsid w:val="005222A0"/>
    <w:rsid w:val="00523223"/>
    <w:rsid w:val="00523E36"/>
    <w:rsid w:val="0052775F"/>
    <w:rsid w:val="00527DD4"/>
    <w:rsid w:val="00532EF2"/>
    <w:rsid w:val="005355D1"/>
    <w:rsid w:val="005372C6"/>
    <w:rsid w:val="00542763"/>
    <w:rsid w:val="00545948"/>
    <w:rsid w:val="00551D1C"/>
    <w:rsid w:val="0055448E"/>
    <w:rsid w:val="00572613"/>
    <w:rsid w:val="005756C1"/>
    <w:rsid w:val="00575A41"/>
    <w:rsid w:val="00580348"/>
    <w:rsid w:val="00581743"/>
    <w:rsid w:val="0058370F"/>
    <w:rsid w:val="005A05B2"/>
    <w:rsid w:val="005A3EF9"/>
    <w:rsid w:val="005B4E9A"/>
    <w:rsid w:val="005B4EEC"/>
    <w:rsid w:val="005C206E"/>
    <w:rsid w:val="005D1781"/>
    <w:rsid w:val="005D4CB3"/>
    <w:rsid w:val="005E33C7"/>
    <w:rsid w:val="005E41EF"/>
    <w:rsid w:val="005F2940"/>
    <w:rsid w:val="005F4C41"/>
    <w:rsid w:val="00607CDF"/>
    <w:rsid w:val="0061784D"/>
    <w:rsid w:val="006262E6"/>
    <w:rsid w:val="00636EFA"/>
    <w:rsid w:val="0064219D"/>
    <w:rsid w:val="00651902"/>
    <w:rsid w:val="00651DA4"/>
    <w:rsid w:val="006612F8"/>
    <w:rsid w:val="00662083"/>
    <w:rsid w:val="00663D75"/>
    <w:rsid w:val="00666366"/>
    <w:rsid w:val="00675BC6"/>
    <w:rsid w:val="006760B3"/>
    <w:rsid w:val="00680B78"/>
    <w:rsid w:val="006842B8"/>
    <w:rsid w:val="006849E0"/>
    <w:rsid w:val="006852E2"/>
    <w:rsid w:val="00685632"/>
    <w:rsid w:val="0069539B"/>
    <w:rsid w:val="006A2B40"/>
    <w:rsid w:val="006B0A3A"/>
    <w:rsid w:val="006B2C77"/>
    <w:rsid w:val="006B395C"/>
    <w:rsid w:val="006D30D5"/>
    <w:rsid w:val="006D76A5"/>
    <w:rsid w:val="006E068D"/>
    <w:rsid w:val="006E5C05"/>
    <w:rsid w:val="006E6B0E"/>
    <w:rsid w:val="006F1171"/>
    <w:rsid w:val="006F46BF"/>
    <w:rsid w:val="006F5EEC"/>
    <w:rsid w:val="007038E7"/>
    <w:rsid w:val="00706C00"/>
    <w:rsid w:val="0070747B"/>
    <w:rsid w:val="007153E6"/>
    <w:rsid w:val="007177AC"/>
    <w:rsid w:val="00717D53"/>
    <w:rsid w:val="00740B35"/>
    <w:rsid w:val="00741DCE"/>
    <w:rsid w:val="00742EAC"/>
    <w:rsid w:val="00752CEE"/>
    <w:rsid w:val="007540ED"/>
    <w:rsid w:val="007549F8"/>
    <w:rsid w:val="00755B66"/>
    <w:rsid w:val="007634C5"/>
    <w:rsid w:val="007721BC"/>
    <w:rsid w:val="00772392"/>
    <w:rsid w:val="00790C80"/>
    <w:rsid w:val="00791895"/>
    <w:rsid w:val="00794FB6"/>
    <w:rsid w:val="007A18B9"/>
    <w:rsid w:val="007A7962"/>
    <w:rsid w:val="007C29B8"/>
    <w:rsid w:val="007C31F2"/>
    <w:rsid w:val="007C5F86"/>
    <w:rsid w:val="007C6D82"/>
    <w:rsid w:val="007D3EC7"/>
    <w:rsid w:val="007D6845"/>
    <w:rsid w:val="007D6A16"/>
    <w:rsid w:val="007E4613"/>
    <w:rsid w:val="007E56E3"/>
    <w:rsid w:val="007E5BCF"/>
    <w:rsid w:val="007F7300"/>
    <w:rsid w:val="008043AC"/>
    <w:rsid w:val="00807B05"/>
    <w:rsid w:val="0081145E"/>
    <w:rsid w:val="00814242"/>
    <w:rsid w:val="00827E41"/>
    <w:rsid w:val="00840FC1"/>
    <w:rsid w:val="00850899"/>
    <w:rsid w:val="00857387"/>
    <w:rsid w:val="008610E4"/>
    <w:rsid w:val="00861CBA"/>
    <w:rsid w:val="00864789"/>
    <w:rsid w:val="00874CFE"/>
    <w:rsid w:val="008773EA"/>
    <w:rsid w:val="008A3F3A"/>
    <w:rsid w:val="008B0F54"/>
    <w:rsid w:val="008B305F"/>
    <w:rsid w:val="008B488F"/>
    <w:rsid w:val="008C15F8"/>
    <w:rsid w:val="008C17EB"/>
    <w:rsid w:val="008C7799"/>
    <w:rsid w:val="008C7A1B"/>
    <w:rsid w:val="008D2E86"/>
    <w:rsid w:val="008D6620"/>
    <w:rsid w:val="008E00C3"/>
    <w:rsid w:val="008E3291"/>
    <w:rsid w:val="008E54ED"/>
    <w:rsid w:val="008F1DA9"/>
    <w:rsid w:val="00900783"/>
    <w:rsid w:val="009014E8"/>
    <w:rsid w:val="00904545"/>
    <w:rsid w:val="0091232A"/>
    <w:rsid w:val="00912D4F"/>
    <w:rsid w:val="00920F41"/>
    <w:rsid w:val="00922E26"/>
    <w:rsid w:val="00923766"/>
    <w:rsid w:val="0093268D"/>
    <w:rsid w:val="00934119"/>
    <w:rsid w:val="009518E0"/>
    <w:rsid w:val="00962225"/>
    <w:rsid w:val="00976843"/>
    <w:rsid w:val="00977EEB"/>
    <w:rsid w:val="009802D6"/>
    <w:rsid w:val="0098258C"/>
    <w:rsid w:val="00983FE9"/>
    <w:rsid w:val="00984F66"/>
    <w:rsid w:val="00988984"/>
    <w:rsid w:val="0099153C"/>
    <w:rsid w:val="00993FF9"/>
    <w:rsid w:val="009A20FF"/>
    <w:rsid w:val="009A3156"/>
    <w:rsid w:val="009B1CB4"/>
    <w:rsid w:val="009B240B"/>
    <w:rsid w:val="009B6487"/>
    <w:rsid w:val="009C0233"/>
    <w:rsid w:val="009C18BE"/>
    <w:rsid w:val="009C48B2"/>
    <w:rsid w:val="009C7A8A"/>
    <w:rsid w:val="009D25EE"/>
    <w:rsid w:val="009D27DA"/>
    <w:rsid w:val="009D3CEB"/>
    <w:rsid w:val="009E3256"/>
    <w:rsid w:val="009E3BD2"/>
    <w:rsid w:val="009E72FF"/>
    <w:rsid w:val="009F5947"/>
    <w:rsid w:val="00A04D2C"/>
    <w:rsid w:val="00A07E45"/>
    <w:rsid w:val="00A205CA"/>
    <w:rsid w:val="00A206F0"/>
    <w:rsid w:val="00A32CF8"/>
    <w:rsid w:val="00A40EA2"/>
    <w:rsid w:val="00A472A9"/>
    <w:rsid w:val="00A51D11"/>
    <w:rsid w:val="00A5204E"/>
    <w:rsid w:val="00A54CCC"/>
    <w:rsid w:val="00A558D5"/>
    <w:rsid w:val="00A601E9"/>
    <w:rsid w:val="00A62EA4"/>
    <w:rsid w:val="00A67C9D"/>
    <w:rsid w:val="00A84DC0"/>
    <w:rsid w:val="00A90D0E"/>
    <w:rsid w:val="00A9160D"/>
    <w:rsid w:val="00A92B19"/>
    <w:rsid w:val="00A963C7"/>
    <w:rsid w:val="00AB1EEE"/>
    <w:rsid w:val="00AB6F2E"/>
    <w:rsid w:val="00AC6EC7"/>
    <w:rsid w:val="00AC78B8"/>
    <w:rsid w:val="00AD44AD"/>
    <w:rsid w:val="00AD672E"/>
    <w:rsid w:val="00AF0BA4"/>
    <w:rsid w:val="00B03B0C"/>
    <w:rsid w:val="00B169A6"/>
    <w:rsid w:val="00B24631"/>
    <w:rsid w:val="00B323F6"/>
    <w:rsid w:val="00B3768B"/>
    <w:rsid w:val="00B41198"/>
    <w:rsid w:val="00B427BB"/>
    <w:rsid w:val="00B576F3"/>
    <w:rsid w:val="00B60997"/>
    <w:rsid w:val="00B62C06"/>
    <w:rsid w:val="00B66BAC"/>
    <w:rsid w:val="00B71BFD"/>
    <w:rsid w:val="00B72C8B"/>
    <w:rsid w:val="00B808DB"/>
    <w:rsid w:val="00B81347"/>
    <w:rsid w:val="00B920D6"/>
    <w:rsid w:val="00B95402"/>
    <w:rsid w:val="00BA313B"/>
    <w:rsid w:val="00BB58EF"/>
    <w:rsid w:val="00BB7D8D"/>
    <w:rsid w:val="00BD0D3B"/>
    <w:rsid w:val="00BD5A07"/>
    <w:rsid w:val="00BD68E3"/>
    <w:rsid w:val="00BD7806"/>
    <w:rsid w:val="00BE53A1"/>
    <w:rsid w:val="00BF2AF6"/>
    <w:rsid w:val="00BF7CF7"/>
    <w:rsid w:val="00C0119A"/>
    <w:rsid w:val="00C03107"/>
    <w:rsid w:val="00C062FA"/>
    <w:rsid w:val="00C10EFF"/>
    <w:rsid w:val="00C12B8B"/>
    <w:rsid w:val="00C1751E"/>
    <w:rsid w:val="00C2255B"/>
    <w:rsid w:val="00C41414"/>
    <w:rsid w:val="00C44BF5"/>
    <w:rsid w:val="00C47FC1"/>
    <w:rsid w:val="00C520BD"/>
    <w:rsid w:val="00C55155"/>
    <w:rsid w:val="00C6302E"/>
    <w:rsid w:val="00C63AFB"/>
    <w:rsid w:val="00C731AF"/>
    <w:rsid w:val="00C8397C"/>
    <w:rsid w:val="00C86E01"/>
    <w:rsid w:val="00CA74E9"/>
    <w:rsid w:val="00CB179D"/>
    <w:rsid w:val="00CB226A"/>
    <w:rsid w:val="00CC070C"/>
    <w:rsid w:val="00CC74A2"/>
    <w:rsid w:val="00CD46FE"/>
    <w:rsid w:val="00CE0AD0"/>
    <w:rsid w:val="00CE0EEF"/>
    <w:rsid w:val="00CE19BA"/>
    <w:rsid w:val="00D04F6A"/>
    <w:rsid w:val="00D05545"/>
    <w:rsid w:val="00D05866"/>
    <w:rsid w:val="00D06BB9"/>
    <w:rsid w:val="00D1547A"/>
    <w:rsid w:val="00D3147C"/>
    <w:rsid w:val="00D45433"/>
    <w:rsid w:val="00D535FA"/>
    <w:rsid w:val="00D53BCC"/>
    <w:rsid w:val="00D61782"/>
    <w:rsid w:val="00D72D0E"/>
    <w:rsid w:val="00D7454D"/>
    <w:rsid w:val="00D75B5E"/>
    <w:rsid w:val="00D84DB3"/>
    <w:rsid w:val="00D87C98"/>
    <w:rsid w:val="00D931A3"/>
    <w:rsid w:val="00D96005"/>
    <w:rsid w:val="00DA582C"/>
    <w:rsid w:val="00DA727C"/>
    <w:rsid w:val="00DC6281"/>
    <w:rsid w:val="00DD0D0D"/>
    <w:rsid w:val="00DF06B5"/>
    <w:rsid w:val="00DF1AE0"/>
    <w:rsid w:val="00DF44D4"/>
    <w:rsid w:val="00DF67BE"/>
    <w:rsid w:val="00E02326"/>
    <w:rsid w:val="00E0664C"/>
    <w:rsid w:val="00E11A6F"/>
    <w:rsid w:val="00E133D2"/>
    <w:rsid w:val="00E302DE"/>
    <w:rsid w:val="00E337DF"/>
    <w:rsid w:val="00E418CB"/>
    <w:rsid w:val="00E42539"/>
    <w:rsid w:val="00E43327"/>
    <w:rsid w:val="00E46736"/>
    <w:rsid w:val="00E473E3"/>
    <w:rsid w:val="00E5696D"/>
    <w:rsid w:val="00E66A84"/>
    <w:rsid w:val="00E7166F"/>
    <w:rsid w:val="00E7612F"/>
    <w:rsid w:val="00E8125E"/>
    <w:rsid w:val="00E8197B"/>
    <w:rsid w:val="00E82554"/>
    <w:rsid w:val="00E8600B"/>
    <w:rsid w:val="00E93211"/>
    <w:rsid w:val="00E956A8"/>
    <w:rsid w:val="00E95F15"/>
    <w:rsid w:val="00EA0847"/>
    <w:rsid w:val="00EA3FD0"/>
    <w:rsid w:val="00EB12D3"/>
    <w:rsid w:val="00EB3145"/>
    <w:rsid w:val="00ED0847"/>
    <w:rsid w:val="00ED33E9"/>
    <w:rsid w:val="00EE3C5F"/>
    <w:rsid w:val="00EE3CEA"/>
    <w:rsid w:val="00EE41D5"/>
    <w:rsid w:val="00EE63EB"/>
    <w:rsid w:val="00EE7FD9"/>
    <w:rsid w:val="00EF03E9"/>
    <w:rsid w:val="00EF1399"/>
    <w:rsid w:val="00EF7D62"/>
    <w:rsid w:val="00F1222B"/>
    <w:rsid w:val="00F13ADE"/>
    <w:rsid w:val="00F170CE"/>
    <w:rsid w:val="00F17CE4"/>
    <w:rsid w:val="00F219BC"/>
    <w:rsid w:val="00F241FE"/>
    <w:rsid w:val="00F42D4F"/>
    <w:rsid w:val="00F43E2C"/>
    <w:rsid w:val="00F5427A"/>
    <w:rsid w:val="00F55267"/>
    <w:rsid w:val="00F61C31"/>
    <w:rsid w:val="00F8203F"/>
    <w:rsid w:val="00F82C78"/>
    <w:rsid w:val="00F82F2F"/>
    <w:rsid w:val="00F83C03"/>
    <w:rsid w:val="00F87C6C"/>
    <w:rsid w:val="00FA0CC0"/>
    <w:rsid w:val="00FA7AA8"/>
    <w:rsid w:val="00FB0A2A"/>
    <w:rsid w:val="00FB33EE"/>
    <w:rsid w:val="00FB638C"/>
    <w:rsid w:val="00FB64C7"/>
    <w:rsid w:val="00FD2CDA"/>
    <w:rsid w:val="00FD57D7"/>
    <w:rsid w:val="00FD6526"/>
    <w:rsid w:val="00FD7685"/>
    <w:rsid w:val="00FF580A"/>
    <w:rsid w:val="01C26DFD"/>
    <w:rsid w:val="02940A88"/>
    <w:rsid w:val="02C45259"/>
    <w:rsid w:val="02C7D6B7"/>
    <w:rsid w:val="03DBB0DC"/>
    <w:rsid w:val="045A20AD"/>
    <w:rsid w:val="04F81E97"/>
    <w:rsid w:val="075AEBF3"/>
    <w:rsid w:val="07D4C0F9"/>
    <w:rsid w:val="0872895E"/>
    <w:rsid w:val="08A56A5A"/>
    <w:rsid w:val="09A6DB54"/>
    <w:rsid w:val="09AFC4F9"/>
    <w:rsid w:val="0A19281C"/>
    <w:rsid w:val="0A94DA91"/>
    <w:rsid w:val="0BB1006E"/>
    <w:rsid w:val="0C04B947"/>
    <w:rsid w:val="0C15B7B3"/>
    <w:rsid w:val="0D199544"/>
    <w:rsid w:val="0D30A735"/>
    <w:rsid w:val="0E3248AA"/>
    <w:rsid w:val="0F141466"/>
    <w:rsid w:val="0F155797"/>
    <w:rsid w:val="0F7A07BB"/>
    <w:rsid w:val="1146848D"/>
    <w:rsid w:val="121B5DA7"/>
    <w:rsid w:val="1238412E"/>
    <w:rsid w:val="126285D1"/>
    <w:rsid w:val="12B58A3D"/>
    <w:rsid w:val="12FFAB30"/>
    <w:rsid w:val="1393B647"/>
    <w:rsid w:val="15B93D11"/>
    <w:rsid w:val="1629CFC1"/>
    <w:rsid w:val="1633D6BB"/>
    <w:rsid w:val="16A19C5C"/>
    <w:rsid w:val="17251A98"/>
    <w:rsid w:val="1865298D"/>
    <w:rsid w:val="187CC42F"/>
    <w:rsid w:val="18F18ED0"/>
    <w:rsid w:val="18FD8FBB"/>
    <w:rsid w:val="1A2D5FF8"/>
    <w:rsid w:val="1A92C2EF"/>
    <w:rsid w:val="1B884F75"/>
    <w:rsid w:val="1BC42F57"/>
    <w:rsid w:val="1C01DC00"/>
    <w:rsid w:val="1C8A4581"/>
    <w:rsid w:val="1E683CB8"/>
    <w:rsid w:val="228471E7"/>
    <w:rsid w:val="24A91B58"/>
    <w:rsid w:val="254DC1F8"/>
    <w:rsid w:val="25B7E72F"/>
    <w:rsid w:val="273EDE4E"/>
    <w:rsid w:val="2B57F6F6"/>
    <w:rsid w:val="2C24193C"/>
    <w:rsid w:val="2D22FA3A"/>
    <w:rsid w:val="2DF7318A"/>
    <w:rsid w:val="2E6FCC81"/>
    <w:rsid w:val="2E8E68C8"/>
    <w:rsid w:val="2EA1DC12"/>
    <w:rsid w:val="2F0C05B3"/>
    <w:rsid w:val="2FFADB3C"/>
    <w:rsid w:val="30B53D51"/>
    <w:rsid w:val="30C8563B"/>
    <w:rsid w:val="32090728"/>
    <w:rsid w:val="32CA7C7B"/>
    <w:rsid w:val="32CCED27"/>
    <w:rsid w:val="3503569C"/>
    <w:rsid w:val="383BA402"/>
    <w:rsid w:val="385338C8"/>
    <w:rsid w:val="38D1840C"/>
    <w:rsid w:val="391E731C"/>
    <w:rsid w:val="3973C66C"/>
    <w:rsid w:val="3A012759"/>
    <w:rsid w:val="3A639023"/>
    <w:rsid w:val="3AFC0E2F"/>
    <w:rsid w:val="3C09A585"/>
    <w:rsid w:val="3C46C8ED"/>
    <w:rsid w:val="3CE567F9"/>
    <w:rsid w:val="3E96F9CB"/>
    <w:rsid w:val="3EE36763"/>
    <w:rsid w:val="3EEB7118"/>
    <w:rsid w:val="41123D9E"/>
    <w:rsid w:val="41CCB8E5"/>
    <w:rsid w:val="42375C8B"/>
    <w:rsid w:val="424699E1"/>
    <w:rsid w:val="433C36D0"/>
    <w:rsid w:val="43A6D3B7"/>
    <w:rsid w:val="43ED3E4F"/>
    <w:rsid w:val="445AF1EB"/>
    <w:rsid w:val="44F86A32"/>
    <w:rsid w:val="4727F8BC"/>
    <w:rsid w:val="482FB6C5"/>
    <w:rsid w:val="49080E6F"/>
    <w:rsid w:val="498DC1F3"/>
    <w:rsid w:val="4F48CC1F"/>
    <w:rsid w:val="4FC45AED"/>
    <w:rsid w:val="50DE765D"/>
    <w:rsid w:val="5146E9B1"/>
    <w:rsid w:val="518141E5"/>
    <w:rsid w:val="528C31B0"/>
    <w:rsid w:val="529905C4"/>
    <w:rsid w:val="52C91986"/>
    <w:rsid w:val="5467BFF6"/>
    <w:rsid w:val="54B7618E"/>
    <w:rsid w:val="5576F586"/>
    <w:rsid w:val="55DF49A9"/>
    <w:rsid w:val="56450B8C"/>
    <w:rsid w:val="565C9370"/>
    <w:rsid w:val="56F73CCA"/>
    <w:rsid w:val="59474158"/>
    <w:rsid w:val="5A942834"/>
    <w:rsid w:val="5AEE9640"/>
    <w:rsid w:val="5C28AE0E"/>
    <w:rsid w:val="5CFD413F"/>
    <w:rsid w:val="5D456F26"/>
    <w:rsid w:val="5E6B9298"/>
    <w:rsid w:val="5E9B44F2"/>
    <w:rsid w:val="5EBF994F"/>
    <w:rsid w:val="602D700F"/>
    <w:rsid w:val="607E32DF"/>
    <w:rsid w:val="615D9B22"/>
    <w:rsid w:val="616F0274"/>
    <w:rsid w:val="62418DD5"/>
    <w:rsid w:val="64488AB6"/>
    <w:rsid w:val="655CEC1D"/>
    <w:rsid w:val="678C503E"/>
    <w:rsid w:val="6910BEAA"/>
    <w:rsid w:val="6992260B"/>
    <w:rsid w:val="6A4E15EA"/>
    <w:rsid w:val="6A8325DE"/>
    <w:rsid w:val="6AF86B1A"/>
    <w:rsid w:val="6CB117DB"/>
    <w:rsid w:val="6D2114E9"/>
    <w:rsid w:val="6E337127"/>
    <w:rsid w:val="6E641354"/>
    <w:rsid w:val="6E78FA0B"/>
    <w:rsid w:val="6E8F04B1"/>
    <w:rsid w:val="6FA27090"/>
    <w:rsid w:val="6FBE1EC2"/>
    <w:rsid w:val="7003EF27"/>
    <w:rsid w:val="71A3E4F1"/>
    <w:rsid w:val="7302ACDB"/>
    <w:rsid w:val="73785D3C"/>
    <w:rsid w:val="7481D094"/>
    <w:rsid w:val="74C3DC44"/>
    <w:rsid w:val="77FECCEC"/>
    <w:rsid w:val="78A10619"/>
    <w:rsid w:val="79AED953"/>
    <w:rsid w:val="7CDC1A02"/>
    <w:rsid w:val="7D63971A"/>
    <w:rsid w:val="7DC5CE31"/>
    <w:rsid w:val="7F81EA2C"/>
    <w:rsid w:val="7F862C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F1884"/>
  <w15:chartTrackingRefBased/>
  <w15:docId w15:val="{7B22BD28-BE94-467E-9690-492D921C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B10"/>
    <w:pPr>
      <w:spacing w:after="0" w:line="240" w:lineRule="auto"/>
    </w:pPr>
    <w:rPr>
      <w:rFonts w:ascii="Aptos" w:hAnsi="Aptos" w:cs="Aptos"/>
      <w:kern w:val="0"/>
      <w:lang w:eastAsia="en-GB"/>
      <w14:ligatures w14:val="none"/>
    </w:rPr>
  </w:style>
  <w:style w:type="paragraph" w:styleId="Heading1">
    <w:name w:val="heading 1"/>
    <w:basedOn w:val="Normal"/>
    <w:next w:val="Normal"/>
    <w:link w:val="Heading1Char"/>
    <w:uiPriority w:val="9"/>
    <w:qFormat/>
    <w:rsid w:val="001B7B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B7B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7B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7B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7B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7B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7B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7B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7B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B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B7B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7B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7B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7B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7B10"/>
    <w:rPr>
      <w:rFonts w:ascii="Aptos" w:eastAsiaTheme="majorEastAsia" w:hAnsi="Aptos" w:cstheme="majorBidi"/>
      <w:i/>
      <w:iCs/>
      <w:color w:val="595959" w:themeColor="text1" w:themeTint="A6"/>
      <w:kern w:val="0"/>
      <w:lang w:eastAsia="en-GB"/>
      <w14:ligatures w14:val="none"/>
    </w:rPr>
  </w:style>
  <w:style w:type="character" w:customStyle="1" w:styleId="Heading7Char">
    <w:name w:val="Heading 7 Char"/>
    <w:basedOn w:val="DefaultParagraphFont"/>
    <w:link w:val="Heading7"/>
    <w:uiPriority w:val="9"/>
    <w:semiHidden/>
    <w:rsid w:val="001B7B10"/>
    <w:rPr>
      <w:rFonts w:ascii="Aptos" w:eastAsiaTheme="majorEastAsia" w:hAnsi="Aptos" w:cstheme="majorBidi"/>
      <w:color w:val="595959" w:themeColor="text1" w:themeTint="A6"/>
      <w:kern w:val="0"/>
      <w:lang w:eastAsia="en-GB"/>
      <w14:ligatures w14:val="none"/>
    </w:rPr>
  </w:style>
  <w:style w:type="character" w:customStyle="1" w:styleId="Heading8Char">
    <w:name w:val="Heading 8 Char"/>
    <w:basedOn w:val="DefaultParagraphFont"/>
    <w:link w:val="Heading8"/>
    <w:uiPriority w:val="9"/>
    <w:semiHidden/>
    <w:rsid w:val="001B7B10"/>
    <w:rPr>
      <w:rFonts w:ascii="Aptos" w:eastAsiaTheme="majorEastAsia" w:hAnsi="Aptos" w:cstheme="majorBidi"/>
      <w:i/>
      <w:iCs/>
      <w:color w:val="272727" w:themeColor="text1" w:themeTint="D8"/>
      <w:kern w:val="0"/>
      <w:lang w:eastAsia="en-GB"/>
      <w14:ligatures w14:val="none"/>
    </w:rPr>
  </w:style>
  <w:style w:type="character" w:customStyle="1" w:styleId="Heading9Char">
    <w:name w:val="Heading 9 Char"/>
    <w:basedOn w:val="DefaultParagraphFont"/>
    <w:link w:val="Heading9"/>
    <w:uiPriority w:val="9"/>
    <w:semiHidden/>
    <w:rsid w:val="001B7B10"/>
    <w:rPr>
      <w:rFonts w:ascii="Aptos" w:eastAsiaTheme="majorEastAsia" w:hAnsi="Aptos" w:cstheme="majorBidi"/>
      <w:color w:val="272727" w:themeColor="text1" w:themeTint="D8"/>
      <w:kern w:val="0"/>
      <w:lang w:eastAsia="en-GB"/>
      <w14:ligatures w14:val="none"/>
    </w:rPr>
  </w:style>
  <w:style w:type="paragraph" w:styleId="Title">
    <w:name w:val="Title"/>
    <w:basedOn w:val="Normal"/>
    <w:next w:val="Normal"/>
    <w:link w:val="TitleChar"/>
    <w:uiPriority w:val="10"/>
    <w:qFormat/>
    <w:rsid w:val="001B7B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B10"/>
    <w:rPr>
      <w:rFonts w:asciiTheme="majorHAnsi" w:eastAsiaTheme="majorEastAsia" w:hAnsiTheme="majorHAnsi" w:cstheme="majorBidi"/>
      <w:spacing w:val="-10"/>
      <w:kern w:val="28"/>
      <w:sz w:val="56"/>
      <w:szCs w:val="56"/>
      <w:lang w:eastAsia="en-GB"/>
      <w14:ligatures w14:val="none"/>
    </w:rPr>
  </w:style>
  <w:style w:type="paragraph" w:styleId="Subtitle">
    <w:name w:val="Subtitle"/>
    <w:basedOn w:val="Normal"/>
    <w:next w:val="Normal"/>
    <w:link w:val="SubtitleChar"/>
    <w:uiPriority w:val="11"/>
    <w:qFormat/>
    <w:rsid w:val="001B7B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7B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B10"/>
    <w:pPr>
      <w:spacing w:before="160"/>
      <w:jc w:val="center"/>
    </w:pPr>
    <w:rPr>
      <w:i/>
      <w:iCs/>
      <w:color w:val="404040" w:themeColor="text1" w:themeTint="BF"/>
    </w:rPr>
  </w:style>
  <w:style w:type="character" w:customStyle="1" w:styleId="QuoteChar">
    <w:name w:val="Quote Char"/>
    <w:basedOn w:val="DefaultParagraphFont"/>
    <w:link w:val="Quote"/>
    <w:uiPriority w:val="29"/>
    <w:rsid w:val="001B7B10"/>
    <w:rPr>
      <w:i/>
      <w:iCs/>
      <w:color w:val="404040" w:themeColor="text1" w:themeTint="BF"/>
    </w:rPr>
  </w:style>
  <w:style w:type="paragraph" w:styleId="ListParagraph">
    <w:name w:val="List Paragraph"/>
    <w:basedOn w:val="Normal"/>
    <w:uiPriority w:val="34"/>
    <w:qFormat/>
    <w:rsid w:val="001B7B10"/>
    <w:pPr>
      <w:ind w:left="720"/>
      <w:contextualSpacing/>
    </w:pPr>
  </w:style>
  <w:style w:type="character" w:styleId="IntenseEmphasis">
    <w:name w:val="Intense Emphasis"/>
    <w:basedOn w:val="DefaultParagraphFont"/>
    <w:uiPriority w:val="21"/>
    <w:qFormat/>
    <w:rsid w:val="001B7B10"/>
    <w:rPr>
      <w:i/>
      <w:iCs/>
      <w:color w:val="0F4761" w:themeColor="accent1" w:themeShade="BF"/>
    </w:rPr>
  </w:style>
  <w:style w:type="paragraph" w:styleId="IntenseQuote">
    <w:name w:val="Intense Quote"/>
    <w:basedOn w:val="Normal"/>
    <w:next w:val="Normal"/>
    <w:link w:val="IntenseQuoteChar"/>
    <w:uiPriority w:val="30"/>
    <w:qFormat/>
    <w:rsid w:val="001B7B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7B10"/>
    <w:rPr>
      <w:i/>
      <w:iCs/>
      <w:color w:val="0F4761" w:themeColor="accent1" w:themeShade="BF"/>
    </w:rPr>
  </w:style>
  <w:style w:type="character" w:styleId="IntenseReference">
    <w:name w:val="Intense Reference"/>
    <w:basedOn w:val="DefaultParagraphFont"/>
    <w:uiPriority w:val="32"/>
    <w:qFormat/>
    <w:rsid w:val="001B7B10"/>
    <w:rPr>
      <w:b/>
      <w:bCs/>
      <w:smallCaps/>
      <w:color w:val="0F4761" w:themeColor="accent1" w:themeShade="BF"/>
      <w:spacing w:val="5"/>
    </w:rPr>
  </w:style>
  <w:style w:type="character" w:styleId="Hyperlink">
    <w:name w:val="Hyperlink"/>
    <w:basedOn w:val="DefaultParagraphFont"/>
    <w:uiPriority w:val="99"/>
    <w:unhideWhenUsed/>
    <w:rsid w:val="001B7B10"/>
    <w:rPr>
      <w:color w:val="0000FF"/>
      <w:u w:val="single"/>
    </w:rPr>
  </w:style>
  <w:style w:type="paragraph" w:styleId="Revision">
    <w:name w:val="Revision"/>
    <w:hidden/>
    <w:uiPriority w:val="99"/>
    <w:semiHidden/>
    <w:rsid w:val="005E41EF"/>
    <w:pPr>
      <w:spacing w:after="0" w:line="240" w:lineRule="auto"/>
    </w:pPr>
    <w:rPr>
      <w:rFonts w:ascii="Aptos" w:hAnsi="Aptos" w:cs="Aptos"/>
      <w:kern w:val="0"/>
      <w:lang w:eastAsia="en-GB"/>
      <w14:ligatures w14:val="none"/>
    </w:rPr>
  </w:style>
  <w:style w:type="paragraph" w:styleId="FootnoteText">
    <w:name w:val="footnote text"/>
    <w:basedOn w:val="Normal"/>
    <w:link w:val="FootnoteTextChar"/>
    <w:uiPriority w:val="99"/>
    <w:semiHidden/>
    <w:unhideWhenUsed/>
    <w:rsid w:val="005E41EF"/>
    <w:rPr>
      <w:sz w:val="20"/>
      <w:szCs w:val="20"/>
    </w:rPr>
  </w:style>
  <w:style w:type="character" w:customStyle="1" w:styleId="FootnoteTextChar">
    <w:name w:val="Footnote Text Char"/>
    <w:basedOn w:val="DefaultParagraphFont"/>
    <w:link w:val="FootnoteText"/>
    <w:uiPriority w:val="99"/>
    <w:semiHidden/>
    <w:rsid w:val="005E41EF"/>
    <w:rPr>
      <w:rFonts w:ascii="Aptos" w:hAnsi="Aptos" w:cs="Aptos"/>
      <w:kern w:val="0"/>
      <w:sz w:val="20"/>
      <w:szCs w:val="20"/>
      <w:lang w:eastAsia="en-GB"/>
      <w14:ligatures w14:val="none"/>
    </w:rPr>
  </w:style>
  <w:style w:type="character" w:styleId="FootnoteReference">
    <w:name w:val="footnote reference"/>
    <w:basedOn w:val="DefaultParagraphFont"/>
    <w:uiPriority w:val="99"/>
    <w:semiHidden/>
    <w:unhideWhenUsed/>
    <w:rsid w:val="005E41EF"/>
    <w:rPr>
      <w:vertAlign w:val="superscript"/>
    </w:rPr>
  </w:style>
  <w:style w:type="paragraph" w:styleId="Header">
    <w:name w:val="header"/>
    <w:basedOn w:val="Normal"/>
    <w:link w:val="HeaderChar"/>
    <w:uiPriority w:val="99"/>
    <w:unhideWhenUsed/>
    <w:rsid w:val="005E41EF"/>
    <w:pPr>
      <w:tabs>
        <w:tab w:val="center" w:pos="4513"/>
        <w:tab w:val="right" w:pos="9026"/>
      </w:tabs>
    </w:pPr>
  </w:style>
  <w:style w:type="character" w:customStyle="1" w:styleId="HeaderChar">
    <w:name w:val="Header Char"/>
    <w:basedOn w:val="DefaultParagraphFont"/>
    <w:link w:val="Header"/>
    <w:uiPriority w:val="99"/>
    <w:rsid w:val="005E41EF"/>
    <w:rPr>
      <w:rFonts w:ascii="Aptos" w:hAnsi="Aptos" w:cs="Aptos"/>
      <w:kern w:val="0"/>
      <w:lang w:eastAsia="en-GB"/>
      <w14:ligatures w14:val="none"/>
    </w:rPr>
  </w:style>
  <w:style w:type="paragraph" w:styleId="Footer">
    <w:name w:val="footer"/>
    <w:basedOn w:val="Normal"/>
    <w:link w:val="FooterChar"/>
    <w:uiPriority w:val="99"/>
    <w:unhideWhenUsed/>
    <w:rsid w:val="005E41EF"/>
    <w:pPr>
      <w:tabs>
        <w:tab w:val="center" w:pos="4513"/>
        <w:tab w:val="right" w:pos="9026"/>
      </w:tabs>
    </w:pPr>
  </w:style>
  <w:style w:type="character" w:customStyle="1" w:styleId="FooterChar">
    <w:name w:val="Footer Char"/>
    <w:basedOn w:val="DefaultParagraphFont"/>
    <w:link w:val="Footer"/>
    <w:uiPriority w:val="99"/>
    <w:rsid w:val="005E41EF"/>
    <w:rPr>
      <w:rFonts w:ascii="Aptos" w:hAnsi="Aptos" w:cs="Aptos"/>
      <w:kern w:val="0"/>
      <w:lang w:eastAsia="en-GB"/>
      <w14:ligatures w14:val="none"/>
    </w:rPr>
  </w:style>
  <w:style w:type="paragraph" w:styleId="CommentText">
    <w:name w:val="annotation text"/>
    <w:basedOn w:val="Normal"/>
    <w:link w:val="CommentTextChar"/>
    <w:uiPriority w:val="99"/>
    <w:unhideWhenUsed/>
    <w:rsid w:val="004B44AB"/>
    <w:rPr>
      <w:sz w:val="20"/>
      <w:szCs w:val="20"/>
    </w:rPr>
  </w:style>
  <w:style w:type="character" w:customStyle="1" w:styleId="CommentTextChar">
    <w:name w:val="Comment Text Char"/>
    <w:basedOn w:val="DefaultParagraphFont"/>
    <w:link w:val="CommentText"/>
    <w:uiPriority w:val="99"/>
    <w:rsid w:val="004B44AB"/>
    <w:rPr>
      <w:rFonts w:ascii="Aptos" w:hAnsi="Aptos" w:cs="Aptos"/>
      <w:kern w:val="0"/>
      <w:sz w:val="20"/>
      <w:szCs w:val="20"/>
      <w:lang w:eastAsia="en-GB"/>
      <w14:ligatures w14:val="none"/>
    </w:rPr>
  </w:style>
  <w:style w:type="character" w:styleId="CommentReference">
    <w:name w:val="annotation reference"/>
    <w:basedOn w:val="DefaultParagraphFont"/>
    <w:uiPriority w:val="99"/>
    <w:semiHidden/>
    <w:unhideWhenUsed/>
    <w:rsid w:val="004B44AB"/>
    <w:rPr>
      <w:sz w:val="16"/>
      <w:szCs w:val="16"/>
    </w:rPr>
  </w:style>
  <w:style w:type="character" w:styleId="FollowedHyperlink">
    <w:name w:val="FollowedHyperlink"/>
    <w:basedOn w:val="DefaultParagraphFont"/>
    <w:uiPriority w:val="99"/>
    <w:semiHidden/>
    <w:unhideWhenUsed/>
    <w:rsid w:val="00143236"/>
    <w:rPr>
      <w:color w:val="96607D" w:themeColor="followedHyperlink"/>
      <w:u w:val="single"/>
    </w:rPr>
  </w:style>
  <w:style w:type="character" w:styleId="UnresolvedMention">
    <w:name w:val="Unresolved Mention"/>
    <w:basedOn w:val="DefaultParagraphFont"/>
    <w:uiPriority w:val="99"/>
    <w:semiHidden/>
    <w:unhideWhenUsed/>
    <w:rsid w:val="0014323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F1AE0"/>
    <w:rPr>
      <w:b/>
      <w:bCs/>
    </w:rPr>
  </w:style>
  <w:style w:type="character" w:customStyle="1" w:styleId="CommentSubjectChar">
    <w:name w:val="Comment Subject Char"/>
    <w:basedOn w:val="CommentTextChar"/>
    <w:link w:val="CommentSubject"/>
    <w:uiPriority w:val="99"/>
    <w:semiHidden/>
    <w:rsid w:val="00DF1AE0"/>
    <w:rPr>
      <w:rFonts w:ascii="Aptos" w:hAnsi="Aptos" w:cs="Aptos"/>
      <w:b/>
      <w:bCs/>
      <w:kern w:val="0"/>
      <w:sz w:val="20"/>
      <w:szCs w:val="20"/>
      <w:lang w:eastAsia="en-GB"/>
      <w14:ligatures w14:val="none"/>
    </w:rPr>
  </w:style>
  <w:style w:type="character" w:styleId="Mention">
    <w:name w:val="Mention"/>
    <w:basedOn w:val="DefaultParagraphFont"/>
    <w:uiPriority w:val="99"/>
    <w:unhideWhenUsed/>
    <w:rsid w:val="009C18BE"/>
    <w:rPr>
      <w:color w:val="2B579A"/>
      <w:shd w:val="clear" w:color="auto" w:fill="E1DFDD"/>
    </w:rPr>
  </w:style>
  <w:style w:type="character" w:styleId="Emphasis">
    <w:name w:val="Emphasis"/>
    <w:basedOn w:val="DefaultParagraphFont"/>
    <w:uiPriority w:val="20"/>
    <w:qFormat/>
    <w:rsid w:val="00200A9B"/>
    <w:rPr>
      <w:i/>
      <w:iCs/>
    </w:rPr>
  </w:style>
  <w:style w:type="character" w:styleId="SubtleEmphasis">
    <w:name w:val="Subtle Emphasis"/>
    <w:basedOn w:val="DefaultParagraphFont"/>
    <w:uiPriority w:val="19"/>
    <w:qFormat/>
    <w:rsid w:val="00200A9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148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indystar.com/story/news/2024/04/29/isp-leader-confirms-officers-with-sniper-capabilities-on-iu-rooftop/7350394500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bc.co.uk/news/world-us-canada-68919182" TargetMode="External"/><Relationship Id="rId17" Type="http://schemas.openxmlformats.org/officeDocument/2006/relationships/hyperlink" Target="https://www.aljazeera.com/news/2024/4/29/mapping-pro-palestine-campus-protests-around-the-world" TargetMode="External"/><Relationship Id="rId2" Type="http://schemas.openxmlformats.org/officeDocument/2006/relationships/customXml" Target="../customXml/item2.xml"/><Relationship Id="rId16" Type="http://schemas.openxmlformats.org/officeDocument/2006/relationships/hyperlink" Target="https://www.independent.co.uk/news/world/americas/us-politics/ilhan-omar-daughter-columbia-gaza-protest-b2532710.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press-releases/2024/04/un-experts-deeply-concerned-over-scholasticide-gaza" TargetMode="External"/><Relationship Id="rId5" Type="http://schemas.openxmlformats.org/officeDocument/2006/relationships/numbering" Target="numbering.xml"/><Relationship Id="rId15" Type="http://schemas.openxmlformats.org/officeDocument/2006/relationships/hyperlink" Target="https://www.youtube.com/watch?v=L5t5ldOXvwQ"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elantern.com/2024/04/university-says-officers-had-readied-firearms-directed-toward-protesters-from-ohio-unions-roof-once-arrests-bega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x.com/soas_palestine/status/1714087311745397154?s=61&amp;t=6Ueec4QEmlCz3s7dUZ37vw" TargetMode="External"/><Relationship Id="rId3" Type="http://schemas.openxmlformats.org/officeDocument/2006/relationships/hyperlink" Target="https://www.ohchr.org/en/press-releases/2024/04/un-experts-deeply-concerned-over-scholasticide-gaza" TargetMode="External"/><Relationship Id="rId7" Type="http://schemas.openxmlformats.org/officeDocument/2006/relationships/hyperlink" Target="https://www.independent.co.uk/news/world/americas/us-politics/gaza-protests-college-columbia-police-b2535367.html" TargetMode="External"/><Relationship Id="rId12" Type="http://schemas.openxmlformats.org/officeDocument/2006/relationships/hyperlink" Target="https://www.cardiffstudents.com/news/article/secret/Cops-Off-Campus-Updated-Statement-2023-/" TargetMode="External"/><Relationship Id="rId2" Type="http://schemas.openxmlformats.org/officeDocument/2006/relationships/hyperlink" Target="https://www.thenational.scot/news/24251491.read-glasgow-universitys-powerful-first-address-gaza-full/" TargetMode="External"/><Relationship Id="rId1" Type="http://schemas.openxmlformats.org/officeDocument/2006/relationships/hyperlink" Target="https://mondoweiss.net/2024/04/dr-ghassan-abu-sittah-tomorrow-is-a-palestinian-day/" TargetMode="External"/><Relationship Id="rId6" Type="http://schemas.openxmlformats.org/officeDocument/2006/relationships/hyperlink" Target="https://www.independent.co.uk/news/world/americas/professor-emory-university-arrest-protest-b2536574.html" TargetMode="External"/><Relationship Id="rId11" Type="http://schemas.openxmlformats.org/officeDocument/2006/relationships/hyperlink" Target="https://www.voice.wales/palestine-solidarity-cardiff-university-forced-to-hold-bae-event-online-after-student-backlash/" TargetMode="External"/><Relationship Id="rId5" Type="http://schemas.openxmlformats.org/officeDocument/2006/relationships/hyperlink" Target="https://x.com/fobzu/status/1783852882309091364" TargetMode="External"/><Relationship Id="rId10" Type="http://schemas.openxmlformats.org/officeDocument/2006/relationships/hyperlink" Target="https://x.com/nottssolidarity/status/1731365956507648106?s=61&amp;t=6Ueec4QEmlCz3s7dUZ37vw" TargetMode="External"/><Relationship Id="rId4" Type="http://schemas.openxmlformats.org/officeDocument/2006/relationships/hyperlink" Target="https://dukeforpalestine.org/resources/" TargetMode="External"/><Relationship Id="rId9" Type="http://schemas.openxmlformats.org/officeDocument/2006/relationships/hyperlink" Target="https://x.com/mcrleftaction/status/1777354880291659858?s=61&amp;t=6Ueec4QEmlCz3s7dUZ37v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9D3FC0B146D348B648C2BAD7AADDCA" ma:contentTypeVersion="18" ma:contentTypeDescription="Create a new document." ma:contentTypeScope="" ma:versionID="d22620b6e7a5e531af4d8f6d82369f95">
  <xsd:schema xmlns:xsd="http://www.w3.org/2001/XMLSchema" xmlns:xs="http://www.w3.org/2001/XMLSchema" xmlns:p="http://schemas.microsoft.com/office/2006/metadata/properties" xmlns:ns2="9708b1e8-296b-4572-b73c-e9968812f136" xmlns:ns3="83ccd105-66f5-4947-b344-32d22309ecad" targetNamespace="http://schemas.microsoft.com/office/2006/metadata/properties" ma:root="true" ma:fieldsID="e5d4a0a362f11bdbc1dc1352d8652a2e" ns2:_="" ns3:_="">
    <xsd:import namespace="9708b1e8-296b-4572-b73c-e9968812f136"/>
    <xsd:import namespace="83ccd105-66f5-4947-b344-32d22309ec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8b1e8-296b-4572-b73c-e9968812f1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6f9224e-977d-4f98-a021-9bf298562577}" ma:internalName="TaxCatchAll" ma:showField="CatchAllData" ma:web="9708b1e8-296b-4572-b73c-e9968812f1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cd105-66f5-4947-b344-32d22309ec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91bc36-d201-47c5-ba36-686acda881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708b1e8-296b-4572-b73c-e9968812f136" xsi:nil="true"/>
    <lcf76f155ced4ddcb4097134ff3c332f xmlns="83ccd105-66f5-4947-b344-32d22309eca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5C57D-6B4F-4CD4-8895-4D0653E01585}">
  <ds:schemaRefs>
    <ds:schemaRef ds:uri="http://schemas.microsoft.com/sharepoint/v3/contenttype/forms"/>
  </ds:schemaRefs>
</ds:datastoreItem>
</file>

<file path=customXml/itemProps2.xml><?xml version="1.0" encoding="utf-8"?>
<ds:datastoreItem xmlns:ds="http://schemas.openxmlformats.org/officeDocument/2006/customXml" ds:itemID="{0F1F0D2B-2BB4-4F2D-AECC-D66C8DAB1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8b1e8-296b-4572-b73c-e9968812f136"/>
    <ds:schemaRef ds:uri="83ccd105-66f5-4947-b344-32d22309e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342567-0EA7-43B2-BE98-7A1DF5B14E45}">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83ccd105-66f5-4947-b344-32d22309ecad"/>
    <ds:schemaRef ds:uri="9708b1e8-296b-4572-b73c-e9968812f136"/>
    <ds:schemaRef ds:uri="http://www.w3.org/XML/1998/namespace"/>
    <ds:schemaRef ds:uri="http://purl.org/dc/dcmitype/"/>
  </ds:schemaRefs>
</ds:datastoreItem>
</file>

<file path=customXml/itemProps4.xml><?xml version="1.0" encoding="utf-8"?>
<ds:datastoreItem xmlns:ds="http://schemas.openxmlformats.org/officeDocument/2006/customXml" ds:itemID="{0175E0C2-20A4-4A0D-B31D-1B4A39F3DCB1}">
  <ds:schemaRefs>
    <ds:schemaRef ds:uri="http://schemas.openxmlformats.org/officeDocument/2006/bibliography"/>
    <ds:schemaRef ds:uri="http://www.w3.org/2000/xmlns/"/>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921</Words>
  <Characters>5253</Characters>
  <Application>Microsoft Office Word</Application>
  <DocSecurity>4</DocSecurity>
  <Lines>43</Lines>
  <Paragraphs>12</Paragraphs>
  <ScaleCrop>false</ScaleCrop>
  <Company/>
  <LinksUpToDate>false</LinksUpToDate>
  <CharactersWithSpaces>6162</CharactersWithSpaces>
  <SharedDoc>false</SharedDoc>
  <HLinks>
    <vt:vector size="120" baseType="variant">
      <vt:variant>
        <vt:i4>2555944</vt:i4>
      </vt:variant>
      <vt:variant>
        <vt:i4>18</vt:i4>
      </vt:variant>
      <vt:variant>
        <vt:i4>0</vt:i4>
      </vt:variant>
      <vt:variant>
        <vt:i4>5</vt:i4>
      </vt:variant>
      <vt:variant>
        <vt:lpwstr>https://www.aljazeera.com/news/2024/4/29/mapping-pro-palestine-campus-protests-around-the-world</vt:lpwstr>
      </vt:variant>
      <vt:variant>
        <vt:lpwstr/>
      </vt:variant>
      <vt:variant>
        <vt:i4>4718687</vt:i4>
      </vt:variant>
      <vt:variant>
        <vt:i4>15</vt:i4>
      </vt:variant>
      <vt:variant>
        <vt:i4>0</vt:i4>
      </vt:variant>
      <vt:variant>
        <vt:i4>5</vt:i4>
      </vt:variant>
      <vt:variant>
        <vt:lpwstr>https://www.independent.co.uk/news/world/americas/us-politics/ilhan-omar-daughter-columbia-gaza-protest-b2532710.html</vt:lpwstr>
      </vt:variant>
      <vt:variant>
        <vt:lpwstr/>
      </vt:variant>
      <vt:variant>
        <vt:i4>3407906</vt:i4>
      </vt:variant>
      <vt:variant>
        <vt:i4>12</vt:i4>
      </vt:variant>
      <vt:variant>
        <vt:i4>0</vt:i4>
      </vt:variant>
      <vt:variant>
        <vt:i4>5</vt:i4>
      </vt:variant>
      <vt:variant>
        <vt:lpwstr>https://www.youtube.com/watch?v=L5t5ldOXvwQ</vt:lpwstr>
      </vt:variant>
      <vt:variant>
        <vt:lpwstr/>
      </vt:variant>
      <vt:variant>
        <vt:i4>4390941</vt:i4>
      </vt:variant>
      <vt:variant>
        <vt:i4>9</vt:i4>
      </vt:variant>
      <vt:variant>
        <vt:i4>0</vt:i4>
      </vt:variant>
      <vt:variant>
        <vt:i4>5</vt:i4>
      </vt:variant>
      <vt:variant>
        <vt:lpwstr>https://www.thelantern.com/2024/04/university-says-officers-had-readied-firearms-directed-toward-protesters-from-ohio-unions-roof-once-arrests-began/</vt:lpwstr>
      </vt:variant>
      <vt:variant>
        <vt:lpwstr/>
      </vt:variant>
      <vt:variant>
        <vt:i4>2883681</vt:i4>
      </vt:variant>
      <vt:variant>
        <vt:i4>6</vt:i4>
      </vt:variant>
      <vt:variant>
        <vt:i4>0</vt:i4>
      </vt:variant>
      <vt:variant>
        <vt:i4>5</vt:i4>
      </vt:variant>
      <vt:variant>
        <vt:lpwstr>https://eu.indystar.com/story/news/2024/04/29/isp-leader-confirms-officers-with-sniper-capabilities-on-iu-rooftop/73503945007/</vt:lpwstr>
      </vt:variant>
      <vt:variant>
        <vt:lpwstr/>
      </vt:variant>
      <vt:variant>
        <vt:i4>7405680</vt:i4>
      </vt:variant>
      <vt:variant>
        <vt:i4>3</vt:i4>
      </vt:variant>
      <vt:variant>
        <vt:i4>0</vt:i4>
      </vt:variant>
      <vt:variant>
        <vt:i4>5</vt:i4>
      </vt:variant>
      <vt:variant>
        <vt:lpwstr>https://www.bbc.co.uk/news/world-us-canada-68919182</vt:lpwstr>
      </vt:variant>
      <vt:variant>
        <vt:lpwstr/>
      </vt:variant>
      <vt:variant>
        <vt:i4>6881324</vt:i4>
      </vt:variant>
      <vt:variant>
        <vt:i4>0</vt:i4>
      </vt:variant>
      <vt:variant>
        <vt:i4>0</vt:i4>
      </vt:variant>
      <vt:variant>
        <vt:i4>5</vt:i4>
      </vt:variant>
      <vt:variant>
        <vt:lpwstr>https://www.ohchr.org/en/press-releases/2024/04/un-experts-deeply-concerned-over-scholasticide-gaza</vt:lpwstr>
      </vt:variant>
      <vt:variant>
        <vt:lpwstr/>
      </vt:variant>
      <vt:variant>
        <vt:i4>1376269</vt:i4>
      </vt:variant>
      <vt:variant>
        <vt:i4>36</vt:i4>
      </vt:variant>
      <vt:variant>
        <vt:i4>0</vt:i4>
      </vt:variant>
      <vt:variant>
        <vt:i4>5</vt:i4>
      </vt:variant>
      <vt:variant>
        <vt:lpwstr>https://www.cardiffstudents.com/news/article/secret/Cops-Off-Campus-Updated-Statement-2023-/</vt:lpwstr>
      </vt:variant>
      <vt:variant>
        <vt:lpwstr/>
      </vt:variant>
      <vt:variant>
        <vt:i4>4128826</vt:i4>
      </vt:variant>
      <vt:variant>
        <vt:i4>33</vt:i4>
      </vt:variant>
      <vt:variant>
        <vt:i4>0</vt:i4>
      </vt:variant>
      <vt:variant>
        <vt:i4>5</vt:i4>
      </vt:variant>
      <vt:variant>
        <vt:lpwstr>https://www.voice.wales/palestine-solidarity-cardiff-university-forced-to-hold-bae-event-online-after-student-backlash/</vt:lpwstr>
      </vt:variant>
      <vt:variant>
        <vt:lpwstr/>
      </vt:variant>
      <vt:variant>
        <vt:i4>5898253</vt:i4>
      </vt:variant>
      <vt:variant>
        <vt:i4>30</vt:i4>
      </vt:variant>
      <vt:variant>
        <vt:i4>0</vt:i4>
      </vt:variant>
      <vt:variant>
        <vt:i4>5</vt:i4>
      </vt:variant>
      <vt:variant>
        <vt:lpwstr>https://www.cardiffstudents.com/news/article/secret/Policy-statement-students-call-for-a-ceasefire-Datganiad-polisi-Galwad-myfyrwyr-am-gadoediad/</vt:lpwstr>
      </vt:variant>
      <vt:variant>
        <vt:lpwstr/>
      </vt:variant>
      <vt:variant>
        <vt:i4>6357101</vt:i4>
      </vt:variant>
      <vt:variant>
        <vt:i4>27</vt:i4>
      </vt:variant>
      <vt:variant>
        <vt:i4>0</vt:i4>
      </vt:variant>
      <vt:variant>
        <vt:i4>5</vt:i4>
      </vt:variant>
      <vt:variant>
        <vt:lpwstr>https://x.com/nottssolidarity/status/1731365956507648106?s=61&amp;t=6Ueec4QEmlCz3s7dUZ37vw</vt:lpwstr>
      </vt:variant>
      <vt:variant>
        <vt:lpwstr/>
      </vt:variant>
      <vt:variant>
        <vt:i4>1769494</vt:i4>
      </vt:variant>
      <vt:variant>
        <vt:i4>24</vt:i4>
      </vt:variant>
      <vt:variant>
        <vt:i4>0</vt:i4>
      </vt:variant>
      <vt:variant>
        <vt:i4>5</vt:i4>
      </vt:variant>
      <vt:variant>
        <vt:lpwstr>https://x.com/mcrleftaction/status/1777354880291659858?s=61&amp;t=6Ueec4QEmlCz3s7dUZ37vw</vt:lpwstr>
      </vt:variant>
      <vt:variant>
        <vt:lpwstr/>
      </vt:variant>
      <vt:variant>
        <vt:i4>4718690</vt:i4>
      </vt:variant>
      <vt:variant>
        <vt:i4>21</vt:i4>
      </vt:variant>
      <vt:variant>
        <vt:i4>0</vt:i4>
      </vt:variant>
      <vt:variant>
        <vt:i4>5</vt:i4>
      </vt:variant>
      <vt:variant>
        <vt:lpwstr>https://x.com/soas_palestine/status/1714087311745397154?s=61&amp;t=6Ueec4QEmlCz3s7dUZ37vw</vt:lpwstr>
      </vt:variant>
      <vt:variant>
        <vt:lpwstr/>
      </vt:variant>
      <vt:variant>
        <vt:i4>1376327</vt:i4>
      </vt:variant>
      <vt:variant>
        <vt:i4>18</vt:i4>
      </vt:variant>
      <vt:variant>
        <vt:i4>0</vt:i4>
      </vt:variant>
      <vt:variant>
        <vt:i4>5</vt:i4>
      </vt:variant>
      <vt:variant>
        <vt:lpwstr>https://www.independent.co.uk/news/world/americas/us-politics/gaza-protests-college-columbia-police-b2535367.html</vt:lpwstr>
      </vt:variant>
      <vt:variant>
        <vt:lpwstr/>
      </vt:variant>
      <vt:variant>
        <vt:i4>1966155</vt:i4>
      </vt:variant>
      <vt:variant>
        <vt:i4>15</vt:i4>
      </vt:variant>
      <vt:variant>
        <vt:i4>0</vt:i4>
      </vt:variant>
      <vt:variant>
        <vt:i4>5</vt:i4>
      </vt:variant>
      <vt:variant>
        <vt:lpwstr>https://www.independent.co.uk/news/world/americas/professor-emory-university-arrest-protest-b2536574.html</vt:lpwstr>
      </vt:variant>
      <vt:variant>
        <vt:lpwstr/>
      </vt:variant>
      <vt:variant>
        <vt:i4>3735603</vt:i4>
      </vt:variant>
      <vt:variant>
        <vt:i4>12</vt:i4>
      </vt:variant>
      <vt:variant>
        <vt:i4>0</vt:i4>
      </vt:variant>
      <vt:variant>
        <vt:i4>5</vt:i4>
      </vt:variant>
      <vt:variant>
        <vt:lpwstr>https://x.com/fobzu/status/1783852882309091364</vt:lpwstr>
      </vt:variant>
      <vt:variant>
        <vt:lpwstr/>
      </vt:variant>
      <vt:variant>
        <vt:i4>6357035</vt:i4>
      </vt:variant>
      <vt:variant>
        <vt:i4>9</vt:i4>
      </vt:variant>
      <vt:variant>
        <vt:i4>0</vt:i4>
      </vt:variant>
      <vt:variant>
        <vt:i4>5</vt:i4>
      </vt:variant>
      <vt:variant>
        <vt:lpwstr>https://dukeforpalestine.org/resources/</vt:lpwstr>
      </vt:variant>
      <vt:variant>
        <vt:lpwstr/>
      </vt:variant>
      <vt:variant>
        <vt:i4>6881324</vt:i4>
      </vt:variant>
      <vt:variant>
        <vt:i4>6</vt:i4>
      </vt:variant>
      <vt:variant>
        <vt:i4>0</vt:i4>
      </vt:variant>
      <vt:variant>
        <vt:i4>5</vt:i4>
      </vt:variant>
      <vt:variant>
        <vt:lpwstr>https://www.ohchr.org/en/press-releases/2024/04/un-experts-deeply-concerned-over-scholasticide-gaza</vt:lpwstr>
      </vt:variant>
      <vt:variant>
        <vt:lpwstr/>
      </vt:variant>
      <vt:variant>
        <vt:i4>5308442</vt:i4>
      </vt:variant>
      <vt:variant>
        <vt:i4>3</vt:i4>
      </vt:variant>
      <vt:variant>
        <vt:i4>0</vt:i4>
      </vt:variant>
      <vt:variant>
        <vt:i4>5</vt:i4>
      </vt:variant>
      <vt:variant>
        <vt:lpwstr>https://www.thenational.scot/news/24251491.read-glasgow-universitys-powerful-first-address-gaza-full/</vt:lpwstr>
      </vt:variant>
      <vt:variant>
        <vt:lpwstr/>
      </vt:variant>
      <vt:variant>
        <vt:i4>7667756</vt:i4>
      </vt:variant>
      <vt:variant>
        <vt:i4>0</vt:i4>
      </vt:variant>
      <vt:variant>
        <vt:i4>0</vt:i4>
      </vt:variant>
      <vt:variant>
        <vt:i4>5</vt:i4>
      </vt:variant>
      <vt:variant>
        <vt:lpwstr>https://mondoweiss.net/2024/04/dr-ghassan-abu-sittah-tomorrow-is-a-palestinian-day/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Muddiman</dc:creator>
  <cp:keywords/>
  <dc:description/>
  <cp:lastModifiedBy>Hong-Chau Dinh</cp:lastModifiedBy>
  <cp:revision>190</cp:revision>
  <dcterms:created xsi:type="dcterms:W3CDTF">2024-05-01T11:22:00Z</dcterms:created>
  <dcterms:modified xsi:type="dcterms:W3CDTF">2024-05-01T18:22:00Z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0x010100789D3FC0B146D348B648C2BAD7AADDCA</vt:lpwstr>
  </property>
  <property fmtid="{D5CDD505-2E9C-101B-9397-08002B2CF9AE}" pid="3" name="MediaServiceImageTags">
    <vt:lpwstr/>
  </property>
</Properties>
</file>